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151540" w14:textId="7CF8EFE5" w:rsidR="002A5FB5" w:rsidRDefault="002B4628">
      <w:pPr>
        <w:pStyle w:val="Title"/>
        <w:jc w:val="left"/>
        <w:rPr>
          <w:rFonts w:ascii="Tahoma" w:hAnsi="Tahoma" w:cs="Tahoma"/>
          <w:sz w:val="32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25164491" wp14:editId="7CF2782A">
                <wp:simplePos x="0" y="0"/>
                <wp:positionH relativeFrom="column">
                  <wp:posOffset>5275580</wp:posOffset>
                </wp:positionH>
                <wp:positionV relativeFrom="paragraph">
                  <wp:posOffset>-190500</wp:posOffset>
                </wp:positionV>
                <wp:extent cx="1108075" cy="1601470"/>
                <wp:effectExtent l="8255" t="8255" r="7620" b="9525"/>
                <wp:wrapNone/>
                <wp:docPr id="2127799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EF449" w14:textId="77777777" w:rsidR="002A5FB5" w:rsidRPr="000C4412" w:rsidRDefault="002A5F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4412">
                              <w:rPr>
                                <w:sz w:val="20"/>
                                <w:szCs w:val="20"/>
                              </w:rPr>
                              <w:t>AFFIX 1 ENDORSED PASSPORT SIZE PHOTOGRAPH</w:t>
                            </w:r>
                          </w:p>
                          <w:p w14:paraId="13BE9D0B" w14:textId="77777777" w:rsidR="002A5FB5" w:rsidRPr="000C4412" w:rsidRDefault="002A5F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4412">
                              <w:rPr>
                                <w:sz w:val="20"/>
                                <w:szCs w:val="20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16449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15.4pt;margin-top:-15pt;width:87.25pt;height:126.1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" strokeweight=".5pt">
                <v:textbox inset="7.45pt,3.85pt,7.45pt,3.85pt">
                  <w:txbxContent>
                    <w:p w14:paraId="770EF449" w14:textId="77777777" w:rsidR="002A5FB5" w:rsidRPr="000C4412" w:rsidRDefault="002A5F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4412">
                        <w:rPr>
                          <w:sz w:val="20"/>
                          <w:szCs w:val="20"/>
                        </w:rPr>
                        <w:t>AFFIX 1 ENDORSED PASSPORT SIZE PHOTOGRAPH</w:t>
                      </w:r>
                    </w:p>
                    <w:p w14:paraId="13BE9D0B" w14:textId="77777777" w:rsidR="002A5FB5" w:rsidRPr="000C4412" w:rsidRDefault="002A5F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C4412">
                        <w:rPr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2A5FB5">
        <w:rPr>
          <w:rFonts w:ascii="Tahoma" w:hAnsi="Tahoma" w:cs="Tahoma"/>
          <w:sz w:val="32"/>
          <w:szCs w:val="32"/>
        </w:rPr>
        <w:t xml:space="preserve">       TERTIARY EDUCATION SCHOLARSHIP TRUST</w:t>
      </w:r>
    </w:p>
    <w:p w14:paraId="00DD22A7" w14:textId="77777777" w:rsidR="002A5FB5" w:rsidRDefault="002A5FB5">
      <w:pPr>
        <w:pStyle w:val="Title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(TEST) FOR </w:t>
      </w:r>
      <w:r w:rsidR="00402E50">
        <w:rPr>
          <w:rFonts w:ascii="Tahoma" w:hAnsi="Tahoma" w:cs="Tahoma"/>
          <w:sz w:val="32"/>
          <w:szCs w:val="32"/>
        </w:rPr>
        <w:t>UGANDA</w:t>
      </w:r>
    </w:p>
    <w:p w14:paraId="3E871172" w14:textId="77777777" w:rsidR="002A5FB5" w:rsidRDefault="002A5FB5">
      <w:pPr>
        <w:pStyle w:val="Title"/>
        <w:rPr>
          <w:rFonts w:ascii="Tahoma" w:hAnsi="Tahoma" w:cs="Tahoma"/>
          <w:sz w:val="36"/>
        </w:rPr>
      </w:pPr>
    </w:p>
    <w:p w14:paraId="5EB525C5" w14:textId="77777777" w:rsidR="00C82E4E" w:rsidRDefault="002A5FB5">
      <w:pPr>
        <w:pStyle w:val="Title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APPLICATION FOR SCHOLARSHIP</w:t>
      </w:r>
    </w:p>
    <w:p w14:paraId="6676D653" w14:textId="77777777" w:rsidR="002A5FB5" w:rsidRDefault="00DE0E72">
      <w:pPr>
        <w:pStyle w:val="Title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202</w:t>
      </w:r>
      <w:r w:rsidR="000C4412">
        <w:rPr>
          <w:rFonts w:ascii="Tahoma" w:hAnsi="Tahoma" w:cs="Tahoma"/>
          <w:sz w:val="28"/>
        </w:rPr>
        <w:t>6</w:t>
      </w:r>
      <w:r>
        <w:rPr>
          <w:rFonts w:ascii="Tahoma" w:hAnsi="Tahoma" w:cs="Tahoma"/>
          <w:sz w:val="28"/>
        </w:rPr>
        <w:t>/202</w:t>
      </w:r>
      <w:r w:rsidR="000C4412">
        <w:rPr>
          <w:rFonts w:ascii="Tahoma" w:hAnsi="Tahoma" w:cs="Tahoma"/>
          <w:sz w:val="28"/>
        </w:rPr>
        <w:t>7</w:t>
      </w:r>
    </w:p>
    <w:p w14:paraId="78090D3C" w14:textId="6E543B89" w:rsidR="002A5FB5" w:rsidRDefault="002B4628">
      <w:pPr>
        <w:rPr>
          <w:rFonts w:ascii="Tahoma" w:hAnsi="Tahoma" w:cs="Tahoma"/>
          <w:sz w:val="2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1284B" wp14:editId="4C8390BB">
                <wp:simplePos x="0" y="0"/>
                <wp:positionH relativeFrom="column">
                  <wp:posOffset>2967990</wp:posOffset>
                </wp:positionH>
                <wp:positionV relativeFrom="paragraph">
                  <wp:posOffset>100330</wp:posOffset>
                </wp:positionV>
                <wp:extent cx="104775" cy="74295"/>
                <wp:effectExtent l="5715" t="8890" r="13335" b="12065"/>
                <wp:wrapNone/>
                <wp:docPr id="82257880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775" cy="742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AD553B" id="Line 9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pt,7.9pt" to="241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" strokecolor="white" strokeweight=".26mm">
                <v:stroke joinstyle="miter"/>
              </v:line>
            </w:pict>
          </mc:Fallback>
        </mc:AlternateContent>
      </w:r>
    </w:p>
    <w:p w14:paraId="0E4DA3E5" w14:textId="77777777" w:rsidR="002A5FB5" w:rsidRDefault="002A5FB5">
      <w:pPr>
        <w:pStyle w:val="Subtitle"/>
        <w:rPr>
          <w:rFonts w:ascii="Tahoma" w:hAnsi="Tahoma" w:cs="Tahoma"/>
          <w:b/>
          <w:bCs/>
        </w:rPr>
      </w:pPr>
    </w:p>
    <w:p w14:paraId="53954DA6" w14:textId="77777777" w:rsidR="002A5FB5" w:rsidRDefault="002A5FB5" w:rsidP="00374DFA">
      <w:pPr>
        <w:pStyle w:val="Subtitle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SECTION A – APPLICANT BACKGROUND INFORMATION</w:t>
      </w:r>
    </w:p>
    <w:p w14:paraId="21D0C1C2" w14:textId="77777777" w:rsidR="002A5FB5" w:rsidRDefault="002A5FB5">
      <w:pPr>
        <w:pStyle w:val="Subtitle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i/>
          <w:iCs/>
          <w:sz w:val="20"/>
        </w:rPr>
        <w:t>(</w:t>
      </w:r>
      <w:r>
        <w:rPr>
          <w:rFonts w:ascii="Tahoma" w:hAnsi="Tahoma" w:cs="Tahoma"/>
          <w:bCs/>
          <w:i/>
          <w:iCs/>
          <w:sz w:val="20"/>
        </w:rPr>
        <w:t xml:space="preserve">Complete all questions using </w:t>
      </w:r>
      <w:r>
        <w:rPr>
          <w:rFonts w:ascii="Tahoma" w:hAnsi="Tahoma" w:cs="Tahoma"/>
          <w:b/>
          <w:bCs/>
          <w:i/>
          <w:iCs/>
          <w:sz w:val="20"/>
        </w:rPr>
        <w:t>BLOCK</w:t>
      </w:r>
      <w:r>
        <w:rPr>
          <w:rFonts w:ascii="Tahoma" w:hAnsi="Tahoma" w:cs="Tahoma"/>
          <w:bCs/>
          <w:i/>
          <w:iCs/>
          <w:sz w:val="20"/>
        </w:rPr>
        <w:t xml:space="preserve"> letters only</w:t>
      </w:r>
      <w:r>
        <w:rPr>
          <w:rFonts w:ascii="Tahoma" w:hAnsi="Tahoma" w:cs="Tahoma"/>
          <w:b/>
          <w:bCs/>
          <w:i/>
          <w:iCs/>
          <w:sz w:val="20"/>
        </w:rPr>
        <w:t>.  Please note that your application will not be processed if you leave any questions unanswered</w:t>
      </w:r>
      <w:r w:rsidR="00374DFA">
        <w:rPr>
          <w:rFonts w:ascii="Tahoma" w:hAnsi="Tahoma" w:cs="Tahoma"/>
          <w:b/>
          <w:bCs/>
          <w:i/>
          <w:iCs/>
          <w:sz w:val="20"/>
        </w:rPr>
        <w:t>. Download and use the guidance notes</w:t>
      </w:r>
      <w:r>
        <w:rPr>
          <w:rFonts w:ascii="Tahoma" w:hAnsi="Tahoma" w:cs="Tahoma"/>
          <w:b/>
          <w:bCs/>
        </w:rPr>
        <w:t>)</w:t>
      </w:r>
    </w:p>
    <w:p w14:paraId="60A5EAE5" w14:textId="77777777" w:rsidR="004B5721" w:rsidRDefault="004B5721" w:rsidP="00871015">
      <w:pPr>
        <w:pStyle w:val="Subtitle"/>
        <w:jc w:val="center"/>
        <w:rPr>
          <w:rFonts w:ascii="Arial Narrow" w:hAnsi="Arial Narrow" w:cs="Tahoma"/>
          <w:b/>
          <w:bCs/>
          <w:szCs w:val="18"/>
          <w:highlight w:val="yellow"/>
        </w:rPr>
      </w:pPr>
    </w:p>
    <w:p w14:paraId="58312E9A" w14:textId="2EB56C0E" w:rsidR="000413A7" w:rsidRPr="00F5581E" w:rsidRDefault="00AF5B62" w:rsidP="00871015">
      <w:pPr>
        <w:pStyle w:val="Subtitle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F5581E">
        <w:rPr>
          <w:rFonts w:ascii="Arial Narrow" w:hAnsi="Arial Narrow" w:cs="Tahoma"/>
          <w:b/>
          <w:bCs/>
          <w:sz w:val="22"/>
          <w:szCs w:val="22"/>
        </w:rPr>
        <w:t>NOTE:</w:t>
      </w:r>
      <w:r w:rsidR="00871015" w:rsidRPr="00F5581E">
        <w:rPr>
          <w:rFonts w:ascii="Arial Narrow" w:hAnsi="Arial Narrow" w:cs="Tahoma"/>
          <w:b/>
          <w:bCs/>
          <w:sz w:val="22"/>
          <w:szCs w:val="22"/>
        </w:rPr>
        <w:t xml:space="preserve"> DEADLINE FOR SUBMISSION OF APPLICATION FORMS </w:t>
      </w:r>
      <w:r w:rsidR="00DE0E72">
        <w:rPr>
          <w:rFonts w:ascii="Arial Narrow" w:hAnsi="Arial Narrow" w:cs="Tahoma"/>
          <w:b/>
          <w:bCs/>
          <w:sz w:val="22"/>
          <w:szCs w:val="22"/>
        </w:rPr>
        <w:t>IS FRI</w:t>
      </w:r>
      <w:r w:rsidR="00CF7A7B" w:rsidRPr="00F5581E">
        <w:rPr>
          <w:rFonts w:ascii="Arial Narrow" w:hAnsi="Arial Narrow" w:cs="Tahoma"/>
          <w:b/>
          <w:bCs/>
          <w:sz w:val="22"/>
          <w:szCs w:val="22"/>
        </w:rPr>
        <w:t>DAY</w:t>
      </w:r>
      <w:r w:rsidR="009317FA">
        <w:rPr>
          <w:rFonts w:ascii="Arial Narrow" w:hAnsi="Arial Narrow" w:cs="Tahoma"/>
          <w:b/>
          <w:bCs/>
          <w:sz w:val="22"/>
          <w:szCs w:val="22"/>
        </w:rPr>
        <w:t>,</w:t>
      </w:r>
      <w:r w:rsidR="00FE2EA3" w:rsidRPr="00F5581E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="000C4412">
        <w:rPr>
          <w:rFonts w:ascii="Arial Narrow" w:hAnsi="Arial Narrow" w:cs="Tahoma"/>
          <w:b/>
          <w:bCs/>
          <w:sz w:val="22"/>
          <w:szCs w:val="22"/>
        </w:rPr>
        <w:t>1</w:t>
      </w:r>
      <w:r w:rsidR="002045D2">
        <w:rPr>
          <w:rFonts w:ascii="Arial Narrow" w:hAnsi="Arial Narrow" w:cs="Tahoma"/>
          <w:b/>
          <w:bCs/>
          <w:sz w:val="22"/>
          <w:szCs w:val="22"/>
        </w:rPr>
        <w:t>4</w:t>
      </w:r>
      <w:r w:rsidR="00F5581E" w:rsidRPr="00DE0E72">
        <w:rPr>
          <w:rFonts w:ascii="Arial Narrow" w:hAnsi="Arial Narrow" w:cs="Tahoma"/>
          <w:b/>
          <w:bCs/>
          <w:sz w:val="22"/>
          <w:szCs w:val="22"/>
          <w:vertAlign w:val="superscript"/>
        </w:rPr>
        <w:t>th</w:t>
      </w:r>
      <w:r w:rsidR="00DE0E72">
        <w:rPr>
          <w:rFonts w:ascii="Arial Narrow" w:hAnsi="Arial Narrow" w:cs="Tahoma"/>
          <w:b/>
          <w:bCs/>
          <w:sz w:val="22"/>
          <w:szCs w:val="22"/>
        </w:rPr>
        <w:t xml:space="preserve"> </w:t>
      </w:r>
      <w:r w:rsidR="000C4412">
        <w:rPr>
          <w:rFonts w:ascii="Arial Narrow" w:hAnsi="Arial Narrow" w:cs="Tahoma"/>
          <w:b/>
          <w:bCs/>
          <w:sz w:val="22"/>
          <w:szCs w:val="22"/>
        </w:rPr>
        <w:t>AUGUST</w:t>
      </w:r>
      <w:r w:rsidR="002A6510" w:rsidRPr="00F5581E">
        <w:rPr>
          <w:rFonts w:ascii="Arial Narrow" w:hAnsi="Arial Narrow" w:cs="Tahoma"/>
          <w:b/>
          <w:bCs/>
          <w:sz w:val="22"/>
          <w:szCs w:val="22"/>
        </w:rPr>
        <w:t xml:space="preserve"> 202</w:t>
      </w:r>
      <w:r w:rsidR="000C4412">
        <w:rPr>
          <w:rFonts w:ascii="Arial Narrow" w:hAnsi="Arial Narrow" w:cs="Tahoma"/>
          <w:b/>
          <w:bCs/>
          <w:sz w:val="22"/>
          <w:szCs w:val="22"/>
        </w:rPr>
        <w:t>6</w:t>
      </w:r>
      <w:r w:rsidR="00E33F58" w:rsidRPr="00F5581E">
        <w:rPr>
          <w:rFonts w:ascii="Arial Narrow" w:hAnsi="Arial Narrow" w:cs="Tahoma"/>
          <w:b/>
          <w:bCs/>
          <w:sz w:val="22"/>
          <w:szCs w:val="22"/>
        </w:rPr>
        <w:t xml:space="preserve">. </w:t>
      </w:r>
    </w:p>
    <w:p w14:paraId="71D5BADC" w14:textId="77777777" w:rsidR="00871015" w:rsidRPr="00BD3782" w:rsidRDefault="00871015" w:rsidP="00871015">
      <w:pPr>
        <w:pStyle w:val="Subtitle"/>
        <w:jc w:val="center"/>
        <w:rPr>
          <w:rFonts w:ascii="Arial Narrow" w:hAnsi="Arial Narrow" w:cs="Tahoma"/>
          <w:b/>
          <w:bCs/>
          <w:szCs w:val="18"/>
        </w:rPr>
      </w:pPr>
      <w:r w:rsidRPr="00E33F58">
        <w:rPr>
          <w:rFonts w:ascii="Arial Narrow" w:hAnsi="Arial Narrow" w:cs="Tahoma"/>
          <w:b/>
          <w:bCs/>
          <w:szCs w:val="18"/>
        </w:rPr>
        <w:t>NO APPLICATIONS WILL BE ACCEPTED AFTER THIS DATE</w:t>
      </w:r>
      <w:r w:rsidR="00ED720C" w:rsidRPr="00E33F58">
        <w:rPr>
          <w:rFonts w:ascii="Arial Narrow" w:hAnsi="Arial Narrow" w:cs="Tahoma"/>
          <w:b/>
          <w:bCs/>
          <w:szCs w:val="18"/>
        </w:rPr>
        <w:t xml:space="preserve">. </w:t>
      </w:r>
    </w:p>
    <w:p w14:paraId="2F6E7FDC" w14:textId="77777777" w:rsidR="002A5FB5" w:rsidRDefault="002A5FB5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258"/>
        <w:gridCol w:w="1425"/>
        <w:gridCol w:w="1426"/>
        <w:gridCol w:w="1247"/>
        <w:gridCol w:w="570"/>
        <w:gridCol w:w="1750"/>
      </w:tblGrid>
      <w:tr w:rsidR="002A5FB5" w14:paraId="1054D63B" w14:textId="77777777">
        <w:trPr>
          <w:trHeight w:val="706"/>
        </w:trPr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F12A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1. Full name, as it appears on your documents.  </w:t>
            </w:r>
          </w:p>
          <w:p w14:paraId="59CFB4B8" w14:textId="77777777" w:rsidR="002A5FB5" w:rsidRDefault="002A5FB5">
            <w:pPr>
              <w:tabs>
                <w:tab w:val="left" w:pos="6975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Surname:                                                      Other Name(s):</w:t>
            </w:r>
          </w:p>
        </w:tc>
      </w:tr>
      <w:tr w:rsidR="002A5FB5" w14:paraId="6E534925" w14:textId="77777777">
        <w:trPr>
          <w:cantSplit/>
          <w:trHeight w:val="699"/>
        </w:trPr>
        <w:tc>
          <w:tcPr>
            <w:tcW w:w="3258" w:type="dxa"/>
            <w:tcBorders>
              <w:left w:val="single" w:sz="4" w:space="0" w:color="000000"/>
              <w:bottom w:val="single" w:sz="4" w:space="0" w:color="000000"/>
            </w:tcBorders>
          </w:tcPr>
          <w:p w14:paraId="21AB51AE" w14:textId="7BA79D45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2.  Date of Birth (e.g. 20 May </w:t>
            </w:r>
            <w:r w:rsidR="00590DA6">
              <w:rPr>
                <w:rFonts w:ascii="Tahoma" w:hAnsi="Tahoma" w:cs="Tahoma"/>
                <w:sz w:val="20"/>
              </w:rPr>
              <w:t>1996</w:t>
            </w:r>
            <w:r>
              <w:rPr>
                <w:rFonts w:ascii="Tahoma" w:hAnsi="Tahoma" w:cs="Tahoma"/>
                <w:sz w:val="20"/>
              </w:rPr>
              <w:t>)</w:t>
            </w:r>
          </w:p>
          <w:p w14:paraId="4469352F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132A3607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6757E0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3. Gender (Female/Male)</w:t>
            </w:r>
          </w:p>
        </w:tc>
        <w:tc>
          <w:tcPr>
            <w:tcW w:w="35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0217" w14:textId="77777777" w:rsidR="002A5FB5" w:rsidRDefault="00E30C81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4. Student Registration Number</w:t>
            </w:r>
          </w:p>
          <w:p w14:paraId="209424C4" w14:textId="71AA8156" w:rsidR="002A5FB5" w:rsidRDefault="002B4628">
            <w:pPr>
              <w:rPr>
                <w:rFonts w:ascii="Tahoma" w:hAnsi="Tahoma" w:cs="Tahoma"/>
                <w:sz w:val="20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5E83B93C" wp14:editId="5A6862FE">
                      <wp:extent cx="2113915" cy="302895"/>
                      <wp:effectExtent l="0" t="0" r="1270" b="3175"/>
                      <wp:docPr id="18029885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915" cy="302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6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275"/>
                                    <w:gridCol w:w="315"/>
                                  </w:tblGrid>
                                  <w:tr w:rsidR="002A5FB5" w14:paraId="68033307" w14:textId="77777777">
                                    <w:trPr>
                                      <w:trHeight w:val="469"/>
                                    </w:trPr>
                                    <w:tc>
                                      <w:tcPr>
                                        <w:tcW w:w="27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DD890BB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28354581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EB82B2D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A5D1180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F751F28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4B39428F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6EBB39B2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FA14206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086EAA70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188D3E64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14:paraId="7D9F428A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1C89B85" w14:textId="77777777" w:rsidR="002A5FB5" w:rsidRDefault="002A5FB5">
                                        <w:pPr>
                                          <w:snapToGrid w:val="0"/>
                                          <w:rPr>
                                            <w:rFonts w:ascii="Tahoma" w:hAnsi="Tahoma" w:cs="Tahoma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DC97B18" w14:textId="77777777" w:rsidR="002A5FB5" w:rsidRDefault="002A5FB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E83B9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width:166.4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76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275"/>
                              <w:gridCol w:w="315"/>
                            </w:tblGrid>
                            <w:tr w:rsidR="002A5FB5" w14:paraId="68033307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D890BB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354581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EB82B2D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A5D1180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751F28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B39428F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EBB39B2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FA14206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86EAA70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8D3E64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D9F428A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C89B85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C97B18" w14:textId="77777777" w:rsidR="002A5FB5" w:rsidRDefault="002A5FB5">
                            <w: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A5FB5" w14:paraId="78502506" w14:textId="77777777">
        <w:trPr>
          <w:cantSplit/>
          <w:trHeight w:val="193"/>
        </w:trPr>
        <w:tc>
          <w:tcPr>
            <w:tcW w:w="792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C29F765" w14:textId="77777777" w:rsidR="002A5FB5" w:rsidRDefault="002A5FB5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</w:rPr>
              <w:t>5. Place of Birth</w:t>
            </w:r>
            <w:r>
              <w:rPr>
                <w:rFonts w:ascii="Tahoma" w:hAnsi="Tahoma" w:cs="Tahoma"/>
                <w:sz w:val="16"/>
                <w:szCs w:val="16"/>
              </w:rPr>
              <w:t>: Village/Town/ City             District                     Region                   Country</w:t>
            </w:r>
          </w:p>
          <w:p w14:paraId="4104A759" w14:textId="77777777" w:rsidR="002A5FB5" w:rsidRDefault="002A5F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94CA03" w14:textId="77777777" w:rsidR="002A5FB5" w:rsidRDefault="002A5F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B645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6. Nationality</w:t>
            </w:r>
          </w:p>
          <w:p w14:paraId="275B6576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5060CBCC" w14:textId="77777777">
        <w:trPr>
          <w:cantSplit/>
          <w:trHeight w:val="241"/>
        </w:trPr>
        <w:tc>
          <w:tcPr>
            <w:tcW w:w="96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4A1F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7. Home Town: </w:t>
            </w:r>
            <w:r>
              <w:rPr>
                <w:rFonts w:ascii="Tahoma" w:hAnsi="Tahoma" w:cs="Tahoma"/>
                <w:sz w:val="16"/>
                <w:szCs w:val="16"/>
              </w:rPr>
              <w:t xml:space="preserve">Village/Town/ City             </w:t>
            </w:r>
            <w:r>
              <w:rPr>
                <w:rFonts w:ascii="Tahoma" w:hAnsi="Tahoma" w:cs="Tahoma"/>
                <w:sz w:val="20"/>
              </w:rPr>
              <w:t>District                                          Region</w:t>
            </w:r>
          </w:p>
          <w:p w14:paraId="3A8D5351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5AC20BE9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614FE067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F808CB" w14:paraId="7A47BCE0" w14:textId="77777777" w:rsidTr="00F808CB">
        <w:trPr>
          <w:cantSplit/>
          <w:trHeight w:val="2653"/>
        </w:trPr>
        <w:tc>
          <w:tcPr>
            <w:tcW w:w="4683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2C773F08" w14:textId="68495F71" w:rsidR="00F808CB" w:rsidRDefault="00F808CB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</w:rPr>
              <w:t>8. School Term Address:</w:t>
            </w:r>
            <w:r w:rsidR="00DE0E72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Where you will reside when school is in session. Provide details on hall of residence, hostel, rented accommodation or your address if you will be living at home)</w:t>
            </w:r>
          </w:p>
          <w:p w14:paraId="75B9DB49" w14:textId="77777777" w:rsidR="00F808CB" w:rsidRDefault="00F808CB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  <w:p w14:paraId="761E875D" w14:textId="77777777" w:rsidR="00F808CB" w:rsidRDefault="00F808C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Physical Address:</w:t>
            </w:r>
          </w:p>
          <w:p w14:paraId="0C3BE0C4" w14:textId="77777777" w:rsidR="00F808CB" w:rsidRDefault="00F808CB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702A7AEB" w14:textId="77777777" w:rsidR="00F808CB" w:rsidRDefault="00F808CB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Telephone:               </w:t>
            </w:r>
          </w:p>
          <w:p w14:paraId="28BA80A9" w14:textId="77777777" w:rsidR="00F808CB" w:rsidRDefault="00F808CB">
            <w:pPr>
              <w:rPr>
                <w:rFonts w:ascii="Tahoma" w:hAnsi="Tahoma" w:cs="Tahoma"/>
                <w:sz w:val="20"/>
              </w:rPr>
            </w:pPr>
          </w:p>
          <w:p w14:paraId="15E68D78" w14:textId="77777777" w:rsidR="00F808CB" w:rsidRDefault="00F808CB" w:rsidP="0069786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Institutional Email Address:</w:t>
            </w:r>
          </w:p>
        </w:tc>
        <w:tc>
          <w:tcPr>
            <w:tcW w:w="499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DDF4D" w14:textId="77777777" w:rsidR="00F808CB" w:rsidRDefault="00F808CB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9. Permanent Home Address:</w:t>
            </w:r>
            <w:r w:rsidR="00DE0E72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Where you normally reside with your parents/guardian. Do not provide a post office box number)</w:t>
            </w:r>
            <w:r>
              <w:rPr>
                <w:rFonts w:ascii="Tahoma" w:hAnsi="Tahoma" w:cs="Tahoma"/>
                <w:sz w:val="20"/>
              </w:rPr>
              <w:t>.</w:t>
            </w:r>
          </w:p>
          <w:p w14:paraId="1CFC7B58" w14:textId="77777777" w:rsidR="00F808CB" w:rsidRDefault="00F808CB">
            <w:pPr>
              <w:rPr>
                <w:rFonts w:ascii="Tahoma" w:hAnsi="Tahoma" w:cs="Tahoma"/>
                <w:sz w:val="20"/>
              </w:rPr>
            </w:pPr>
          </w:p>
          <w:p w14:paraId="1D14A7CD" w14:textId="77777777" w:rsidR="00F808CB" w:rsidRDefault="00F808C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District:                     Region:</w:t>
            </w:r>
          </w:p>
          <w:p w14:paraId="3C762C3B" w14:textId="77777777" w:rsidR="00F808CB" w:rsidRDefault="00F808CB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1C8B9539" w14:textId="77777777" w:rsidR="00F808CB" w:rsidRDefault="00F808CB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Telephone:  </w:t>
            </w:r>
          </w:p>
          <w:p w14:paraId="31E8719E" w14:textId="77777777" w:rsidR="00F808CB" w:rsidRDefault="00F808C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</w:t>
            </w:r>
          </w:p>
          <w:p w14:paraId="3D5B7FEF" w14:textId="61DF6A29" w:rsidR="00F808CB" w:rsidRDefault="00F808CB" w:rsidP="00F808C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Alternative Email Address (if applicable):</w:t>
            </w:r>
          </w:p>
        </w:tc>
      </w:tr>
      <w:tr w:rsidR="002A5FB5" w14:paraId="205BC9FD" w14:textId="77777777" w:rsidTr="00F808CB">
        <w:trPr>
          <w:cantSplit/>
          <w:trHeight w:val="948"/>
        </w:trPr>
        <w:tc>
          <w:tcPr>
            <w:tcW w:w="9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166" w14:textId="77777777" w:rsidR="002A5FB5" w:rsidRDefault="002A5FB5" w:rsidP="00F808CB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10. Address to which correspondence </w:t>
            </w:r>
            <w:r>
              <w:rPr>
                <w:rFonts w:ascii="Tahoma" w:hAnsi="Tahoma" w:cs="Tahoma"/>
                <w:b/>
                <w:sz w:val="20"/>
                <w:u w:val="single"/>
              </w:rPr>
              <w:t>regarding this application</w:t>
            </w:r>
            <w:r>
              <w:rPr>
                <w:rFonts w:ascii="Tahoma" w:hAnsi="Tahoma" w:cs="Tahoma"/>
                <w:sz w:val="20"/>
              </w:rPr>
              <w:t xml:space="preserve"> should be sent:</w:t>
            </w:r>
          </w:p>
          <w:p w14:paraId="2144E1FE" w14:textId="77777777" w:rsidR="00DA2806" w:rsidRDefault="00DA2806" w:rsidP="00F808CB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6A9EA23D" w14:textId="77777777" w:rsidR="00DA2806" w:rsidRDefault="00DA2806" w:rsidP="00F808CB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Telephone:               </w:t>
            </w:r>
          </w:p>
          <w:p w14:paraId="62C2FD9D" w14:textId="77777777" w:rsidR="00DA2806" w:rsidRDefault="00DA2806" w:rsidP="00F808CB">
            <w:pPr>
              <w:pBdr>
                <w:between w:val="single" w:sz="4" w:space="1" w:color="auto"/>
                <w:bar w:val="single" w:sz="4" w:color="auto"/>
              </w:pBdr>
              <w:rPr>
                <w:rFonts w:ascii="Tahoma" w:hAnsi="Tahoma" w:cs="Tahoma"/>
                <w:sz w:val="20"/>
              </w:rPr>
            </w:pPr>
          </w:p>
          <w:p w14:paraId="6D8848BF" w14:textId="77777777" w:rsidR="002A5FB5" w:rsidRDefault="00DA2806" w:rsidP="00DA280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Email:</w:t>
            </w:r>
          </w:p>
        </w:tc>
      </w:tr>
      <w:tr w:rsidR="002A5FB5" w14:paraId="7712ED7F" w14:textId="77777777" w:rsidTr="00F808CB">
        <w:trPr>
          <w:cantSplit/>
          <w:trHeight w:hRule="exact" w:val="736"/>
        </w:trPr>
        <w:tc>
          <w:tcPr>
            <w:tcW w:w="468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60B976" w14:textId="2021A0D4" w:rsidR="009E1573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11.</w:t>
            </w:r>
            <w:r w:rsidR="00590DA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Academic Programme of Study (e.g. BA</w:t>
            </w:r>
            <w:r w:rsidR="009E1573">
              <w:rPr>
                <w:rFonts w:ascii="Tahoma" w:hAnsi="Tahoma" w:cs="Tahoma"/>
                <w:sz w:val="20"/>
              </w:rPr>
              <w:t xml:space="preserve"> (Economics); BSc (Engineering), etc)</w:t>
            </w:r>
          </w:p>
          <w:p w14:paraId="25B7D9CE" w14:textId="77777777" w:rsidR="009E1573" w:rsidRDefault="009E1573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192B8A15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_______________________________</w:t>
            </w:r>
            <w:r w:rsidR="009E1573">
              <w:rPr>
                <w:rFonts w:ascii="Tahoma" w:hAnsi="Tahoma" w:cs="Tahoma"/>
                <w:sz w:val="20"/>
              </w:rPr>
              <w:t>_________</w:t>
            </w:r>
          </w:p>
          <w:p w14:paraId="365CFDBA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287EA7F5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1DFE1E40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DB323A" w14:textId="52F88740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12. </w:t>
            </w:r>
            <w:r w:rsidR="00402E50">
              <w:rPr>
                <w:rFonts w:ascii="Tahoma" w:hAnsi="Tahoma" w:cs="Tahoma"/>
                <w:sz w:val="20"/>
              </w:rPr>
              <w:t xml:space="preserve">Year </w:t>
            </w:r>
            <w:r>
              <w:rPr>
                <w:rFonts w:ascii="Tahoma" w:hAnsi="Tahoma" w:cs="Tahoma"/>
                <w:sz w:val="20"/>
              </w:rPr>
              <w:t xml:space="preserve">of Study for </w:t>
            </w:r>
            <w:r w:rsidR="000C4412">
              <w:rPr>
                <w:rFonts w:ascii="Tahoma" w:hAnsi="Tahoma" w:cs="Tahoma"/>
                <w:b/>
                <w:sz w:val="20"/>
              </w:rPr>
              <w:t>2026/2026</w:t>
            </w:r>
            <w:r>
              <w:rPr>
                <w:rFonts w:ascii="Tahoma" w:hAnsi="Tahoma" w:cs="Tahoma"/>
                <w:sz w:val="20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 xml:space="preserve">e.g. </w:t>
            </w:r>
            <w:r w:rsidR="00E33F58">
              <w:rPr>
                <w:rFonts w:ascii="Tahoma" w:hAnsi="Tahoma" w:cs="Tahoma"/>
                <w:sz w:val="16"/>
                <w:szCs w:val="16"/>
              </w:rPr>
              <w:t>1</w:t>
            </w:r>
            <w:r w:rsidR="009E1573" w:rsidRPr="009E1573">
              <w:rPr>
                <w:rFonts w:ascii="Tahoma" w:hAnsi="Tahoma" w:cs="Tahoma"/>
                <w:sz w:val="16"/>
                <w:szCs w:val="16"/>
                <w:vertAlign w:val="superscript"/>
              </w:rPr>
              <w:t>st</w:t>
            </w:r>
            <w:r w:rsidR="00E33F58">
              <w:rPr>
                <w:rFonts w:ascii="Tahoma" w:hAnsi="Tahoma" w:cs="Tahoma"/>
                <w:sz w:val="16"/>
                <w:szCs w:val="16"/>
              </w:rPr>
              <w:t>, 2</w:t>
            </w:r>
            <w:r w:rsidR="009E1573" w:rsidRPr="009E1573">
              <w:rPr>
                <w:rFonts w:ascii="Tahoma" w:hAnsi="Tahoma" w:cs="Tahoma"/>
                <w:sz w:val="16"/>
                <w:szCs w:val="16"/>
                <w:vertAlign w:val="superscript"/>
              </w:rPr>
              <w:t>nd</w:t>
            </w:r>
            <w:r w:rsidR="00590DA6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E33F58">
              <w:rPr>
                <w:rFonts w:ascii="Tahoma" w:hAnsi="Tahoma" w:cs="Tahoma"/>
                <w:sz w:val="16"/>
                <w:szCs w:val="16"/>
              </w:rPr>
              <w:t>etc</w:t>
            </w:r>
            <w:r w:rsidR="00590DA6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20"/>
              </w:rPr>
              <w:t>)</w:t>
            </w:r>
          </w:p>
          <w:p w14:paraId="4C229EA8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66B9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14. CGPA (if you are already enrolled in a tertiary institution).</w:t>
            </w:r>
          </w:p>
          <w:p w14:paraId="53CAC34A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24B2BFEE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7879E353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02E2A3A1" w14:textId="77777777">
        <w:trPr>
          <w:cantSplit/>
          <w:trHeight w:hRule="exact" w:val="736"/>
        </w:trPr>
        <w:tc>
          <w:tcPr>
            <w:tcW w:w="46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2E1534" w14:textId="77777777" w:rsidR="002A5FB5" w:rsidRDefault="002A5FB5">
            <w:pPr>
              <w:snapToGrid w:val="0"/>
            </w:pPr>
          </w:p>
        </w:tc>
        <w:tc>
          <w:tcPr>
            <w:tcW w:w="26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F02D4D" w14:textId="77777777" w:rsidR="002A5FB5" w:rsidRDefault="009E1573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13.    Duration of Academic Programme</w:t>
            </w:r>
          </w:p>
          <w:p w14:paraId="5F06D2C4" w14:textId="77777777" w:rsidR="009E1573" w:rsidRDefault="009E1573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</w:t>
            </w:r>
          </w:p>
          <w:p w14:paraId="23D08358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114B8E27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3713" w14:textId="77777777" w:rsidR="002A5FB5" w:rsidRDefault="002A5FB5">
            <w:pPr>
              <w:snapToGrid w:val="0"/>
            </w:pPr>
          </w:p>
        </w:tc>
      </w:tr>
    </w:tbl>
    <w:p w14:paraId="4BAC1527" w14:textId="77777777" w:rsidR="002A5FB5" w:rsidRDefault="002A5FB5"/>
    <w:p w14:paraId="23B465D2" w14:textId="77777777" w:rsidR="002A5FB5" w:rsidRDefault="002A5FB5">
      <w:pPr>
        <w:rPr>
          <w:rFonts w:ascii="Tahoma" w:hAnsi="Tahoma" w:cs="Tahoma"/>
          <w:sz w:val="20"/>
        </w:rPr>
      </w:pPr>
    </w:p>
    <w:p w14:paraId="5AB2DBF0" w14:textId="77777777" w:rsidR="002A5FB5" w:rsidRDefault="002A5FB5">
      <w:pPr>
        <w:rPr>
          <w:rFonts w:ascii="Tahoma" w:hAnsi="Tahoma" w:cs="Tahoma"/>
          <w:sz w:val="20"/>
        </w:rPr>
      </w:pPr>
    </w:p>
    <w:p w14:paraId="1AAC7E4D" w14:textId="77777777" w:rsidR="002A5FB5" w:rsidRDefault="002A5FB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15. Please provide the following information on </w:t>
      </w:r>
      <w:r>
        <w:rPr>
          <w:rFonts w:ascii="Tahoma" w:hAnsi="Tahoma" w:cs="Tahoma"/>
          <w:b/>
          <w:sz w:val="20"/>
          <w:u w:val="single"/>
        </w:rPr>
        <w:t>all</w:t>
      </w:r>
      <w:r>
        <w:rPr>
          <w:rFonts w:ascii="Tahoma" w:hAnsi="Tahoma" w:cs="Tahoma"/>
          <w:sz w:val="20"/>
        </w:rPr>
        <w:t xml:space="preserve"> your siblings. (Use the back of the sheet if necessary)</w:t>
      </w:r>
    </w:p>
    <w:p w14:paraId="667609F7" w14:textId="77777777" w:rsidR="002A5FB5" w:rsidRDefault="002A5FB5">
      <w:pPr>
        <w:rPr>
          <w:rFonts w:ascii="Tahoma" w:hAnsi="Tahoma" w:cs="Tahoma"/>
          <w:sz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283"/>
        <w:gridCol w:w="3363"/>
        <w:gridCol w:w="1275"/>
        <w:gridCol w:w="2755"/>
      </w:tblGrid>
      <w:tr w:rsidR="002A5FB5" w14:paraId="09105755" w14:textId="77777777">
        <w:trPr>
          <w:trHeight w:val="48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93932" w14:textId="77777777" w:rsidR="002A5FB5" w:rsidRDefault="002A5FB5">
            <w:pPr>
              <w:snapToGrid w:val="0"/>
              <w:rPr>
                <w:rFonts w:ascii="Symbol" w:hAnsi="Symbol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Surname</w:t>
            </w:r>
            <w:r>
              <w:rPr>
                <w:rFonts w:ascii="Symbol" w:hAnsi="Symbol"/>
                <w:b/>
                <w:bCs/>
                <w:sz w:val="20"/>
              </w:rPr>
              <w:t>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425A8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Other Name(s)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667C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Age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95AF" w14:textId="17B137AA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Education Level </w:t>
            </w:r>
            <w:r w:rsidRPr="009631C1">
              <w:rPr>
                <w:rFonts w:ascii="Tahoma" w:hAnsi="Tahoma" w:cs="Tahoma"/>
                <w:bCs/>
                <w:sz w:val="20"/>
              </w:rPr>
              <w:t xml:space="preserve">(e.g. none, primary, </w:t>
            </w:r>
            <w:r w:rsidR="009E1573" w:rsidRPr="009631C1">
              <w:rPr>
                <w:rFonts w:ascii="Tahoma" w:hAnsi="Tahoma" w:cs="Tahoma"/>
                <w:bCs/>
                <w:sz w:val="20"/>
              </w:rPr>
              <w:t xml:space="preserve">Secondary, </w:t>
            </w:r>
            <w:r w:rsidRPr="009631C1">
              <w:rPr>
                <w:rFonts w:ascii="Tahoma" w:hAnsi="Tahoma" w:cs="Tahoma"/>
                <w:bCs/>
                <w:sz w:val="20"/>
              </w:rPr>
              <w:t>tertiary</w:t>
            </w:r>
            <w:r w:rsidR="00590DA6">
              <w:rPr>
                <w:rFonts w:ascii="Tahoma" w:hAnsi="Tahoma" w:cs="Tahoma"/>
                <w:bCs/>
                <w:sz w:val="20"/>
              </w:rPr>
              <w:t>,</w:t>
            </w:r>
            <w:r w:rsidRPr="009631C1">
              <w:rPr>
                <w:rFonts w:ascii="Tahoma" w:hAnsi="Tahoma" w:cs="Tahoma"/>
                <w:bCs/>
                <w:sz w:val="20"/>
              </w:rPr>
              <w:t xml:space="preserve"> etc)</w:t>
            </w:r>
          </w:p>
        </w:tc>
      </w:tr>
      <w:tr w:rsidR="002A5FB5" w14:paraId="403C517B" w14:textId="77777777">
        <w:trPr>
          <w:trHeight w:val="244"/>
        </w:trPr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14:paraId="52F31BF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</w:tcBorders>
          </w:tcPr>
          <w:p w14:paraId="53859705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6FF7A0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1964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02ACF4E9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79C19F6E" w14:textId="77777777">
        <w:trPr>
          <w:trHeight w:val="244"/>
        </w:trPr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14:paraId="650EB66C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</w:tcBorders>
          </w:tcPr>
          <w:p w14:paraId="00793CCF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61E701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3617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542DBD3D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21DD5F04" w14:textId="77777777">
        <w:trPr>
          <w:trHeight w:val="244"/>
        </w:trPr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14:paraId="140E29B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</w:tcBorders>
          </w:tcPr>
          <w:p w14:paraId="7E63E4F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54B9F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175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413B7AA8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1F2672B1" w14:textId="77777777">
        <w:trPr>
          <w:trHeight w:val="241"/>
        </w:trPr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14:paraId="4492EA14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</w:tcBorders>
          </w:tcPr>
          <w:p w14:paraId="532AE1FF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F2CE095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9203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7BDE6DC7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6B140961" w14:textId="77777777">
        <w:trPr>
          <w:trHeight w:val="244"/>
        </w:trPr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14:paraId="210AAC7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</w:tcBorders>
          </w:tcPr>
          <w:p w14:paraId="31874BF7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E7A0A70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3E03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672AABF7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2EA0D490" w14:textId="77777777">
        <w:trPr>
          <w:trHeight w:val="244"/>
        </w:trPr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14:paraId="7AB8C89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3363" w:type="dxa"/>
            <w:tcBorders>
              <w:left w:val="single" w:sz="4" w:space="0" w:color="000000"/>
              <w:bottom w:val="single" w:sz="4" w:space="0" w:color="000000"/>
            </w:tcBorders>
          </w:tcPr>
          <w:p w14:paraId="1DF460E3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335AD1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65C0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37756B44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6B076F60" w14:textId="77777777" w:rsidR="002A5FB5" w:rsidRDefault="002A5FB5">
      <w:pPr>
        <w:pStyle w:val="Heading1"/>
        <w:tabs>
          <w:tab w:val="left" w:pos="0"/>
        </w:tabs>
      </w:pPr>
    </w:p>
    <w:p w14:paraId="1748B8A1" w14:textId="77777777" w:rsidR="002A5FB5" w:rsidRDefault="002A5FB5">
      <w:pPr>
        <w:pStyle w:val="Heading1"/>
        <w:tabs>
          <w:tab w:val="left" w:pos="0"/>
        </w:tabs>
        <w:rPr>
          <w:b w:val="0"/>
          <w:bCs w:val="0"/>
        </w:rPr>
      </w:pPr>
    </w:p>
    <w:p w14:paraId="5BDFAA9D" w14:textId="77777777" w:rsidR="002A5FB5" w:rsidRDefault="002A5FB5">
      <w:pPr>
        <w:pStyle w:val="Heading1"/>
        <w:tabs>
          <w:tab w:val="left" w:pos="0"/>
        </w:tabs>
        <w:rPr>
          <w:b w:val="0"/>
          <w:bCs w:val="0"/>
        </w:rPr>
      </w:pPr>
      <w:r>
        <w:rPr>
          <w:b w:val="0"/>
          <w:bCs w:val="0"/>
        </w:rPr>
        <w:t>16. Schools attended with dates</w:t>
      </w:r>
    </w:p>
    <w:p w14:paraId="2EA136BB" w14:textId="77777777" w:rsidR="002A5FB5" w:rsidRDefault="002A5FB5"/>
    <w:tbl>
      <w:tblPr>
        <w:tblW w:w="0" w:type="auto"/>
        <w:tblInd w:w="-26" w:type="dxa"/>
        <w:tblLayout w:type="fixed"/>
        <w:tblLook w:val="0000" w:firstRow="0" w:lastRow="0" w:firstColumn="0" w:lastColumn="0" w:noHBand="0" w:noVBand="0"/>
      </w:tblPr>
      <w:tblGrid>
        <w:gridCol w:w="1794"/>
        <w:gridCol w:w="1926"/>
        <w:gridCol w:w="2508"/>
        <w:gridCol w:w="1410"/>
        <w:gridCol w:w="2050"/>
      </w:tblGrid>
      <w:tr w:rsidR="002A5FB5" w14:paraId="219F635A" w14:textId="77777777">
        <w:trPr>
          <w:trHeight w:val="241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D7AC6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BEBC6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Full Name of School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0EFDC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Town/District/Region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E982D" w14:textId="77777777" w:rsidR="002A5FB5" w:rsidRDefault="002A5FB5">
            <w:pPr>
              <w:snapToGrid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Dates of Attendance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(e</w:t>
            </w:r>
            <w:r w:rsidR="00BF1FAA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g</w:t>
            </w:r>
            <w:r w:rsidR="00BF1FAA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2001-2003)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B43D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Who was responsible for your education and general upkeep at this level?</w:t>
            </w:r>
          </w:p>
        </w:tc>
      </w:tr>
      <w:tr w:rsidR="002A5FB5" w14:paraId="0D2C3B96" w14:textId="77777777">
        <w:trPr>
          <w:trHeight w:val="487"/>
        </w:trPr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7AB32957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Primary</w:t>
            </w:r>
          </w:p>
          <w:p w14:paraId="4645F0E8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14:paraId="0437C954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</w:tcPr>
          <w:p w14:paraId="6B335535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14:paraId="2B58CD36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6D4F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18FF1744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7EC0F93C" w14:textId="77777777">
        <w:trPr>
          <w:trHeight w:val="532"/>
        </w:trPr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74F69F96" w14:textId="236992B8" w:rsidR="002A5FB5" w:rsidRDefault="00402E50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Secondary School</w:t>
            </w:r>
            <w:r w:rsidR="00590DA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(Provide full address+ telephone number(s) of Headmaster/ Headmistress)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14:paraId="3455433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</w:tcPr>
          <w:p w14:paraId="46015DD7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14:paraId="3D79E369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18FA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52C8DC87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79873737" w14:textId="77777777">
        <w:trPr>
          <w:trHeight w:val="241"/>
        </w:trPr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4C267CF7" w14:textId="77777777" w:rsidR="002A5FB5" w:rsidRDefault="00402E50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HSC –if different from above</w:t>
            </w:r>
          </w:p>
          <w:p w14:paraId="7B94E778" w14:textId="242E68F9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(Provide full address+ telephone number(s) of Headmas</w:t>
            </w:r>
            <w:r w:rsidR="00E97E94">
              <w:rPr>
                <w:rFonts w:ascii="Tahoma" w:hAnsi="Tahoma" w:cs="Tahoma"/>
                <w:sz w:val="20"/>
              </w:rPr>
              <w:t>t</w:t>
            </w:r>
            <w:r>
              <w:rPr>
                <w:rFonts w:ascii="Tahoma" w:hAnsi="Tahoma" w:cs="Tahoma"/>
                <w:sz w:val="20"/>
              </w:rPr>
              <w:t>er/ Headmistress)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14:paraId="1A80DB56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5C6B25B7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1592D585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</w:tcPr>
          <w:p w14:paraId="3D16025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14:paraId="1064B83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21EC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77510058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1DEEE61D" w14:textId="77777777">
        <w:trPr>
          <w:trHeight w:val="241"/>
        </w:trPr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14:paraId="535E2480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14:paraId="5DAB3583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</w:tcPr>
          <w:p w14:paraId="0C30DBD4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14:paraId="496E037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056E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02E81EB6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70FEB0A4" w14:textId="77777777" w:rsidR="002A5FB5" w:rsidRDefault="002A5FB5"/>
    <w:p w14:paraId="75CB66B5" w14:textId="77777777" w:rsidR="002A5FB5" w:rsidRDefault="002A5FB5">
      <w:pPr>
        <w:rPr>
          <w:rFonts w:ascii="Tahoma" w:hAnsi="Tahoma" w:cs="Tahoma"/>
          <w:sz w:val="20"/>
        </w:rPr>
      </w:pPr>
    </w:p>
    <w:p w14:paraId="17301396" w14:textId="77777777" w:rsidR="00C82E4E" w:rsidRDefault="00C82E4E">
      <w:pPr>
        <w:rPr>
          <w:rFonts w:ascii="Tahoma" w:hAnsi="Tahoma" w:cs="Tahoma"/>
          <w:sz w:val="20"/>
        </w:rPr>
      </w:pPr>
    </w:p>
    <w:p w14:paraId="2A6C0F46" w14:textId="77777777" w:rsidR="00C82E4E" w:rsidRDefault="00C82E4E">
      <w:pPr>
        <w:rPr>
          <w:rFonts w:ascii="Tahoma" w:hAnsi="Tahoma" w:cs="Tahoma"/>
          <w:sz w:val="20"/>
        </w:rPr>
      </w:pPr>
    </w:p>
    <w:p w14:paraId="0E92C999" w14:textId="77777777" w:rsidR="00C82E4E" w:rsidRDefault="00C82E4E">
      <w:pPr>
        <w:rPr>
          <w:rFonts w:ascii="Tahoma" w:hAnsi="Tahoma" w:cs="Tahoma"/>
          <w:sz w:val="20"/>
        </w:rPr>
      </w:pPr>
    </w:p>
    <w:p w14:paraId="304CABE7" w14:textId="77777777" w:rsidR="002A5FB5" w:rsidRDefault="002A5FB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17. Indicate the mode by which you gained admission to the University.</w:t>
      </w:r>
    </w:p>
    <w:p w14:paraId="086B950A" w14:textId="77777777" w:rsidR="002A5FB5" w:rsidRDefault="002A5FB5">
      <w:pPr>
        <w:rPr>
          <w:rFonts w:ascii="Tahoma" w:hAnsi="Tahoma" w:cs="Tahoma"/>
          <w:sz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024"/>
        <w:gridCol w:w="2280"/>
        <w:gridCol w:w="2337"/>
        <w:gridCol w:w="2035"/>
      </w:tblGrid>
      <w:tr w:rsidR="002A5FB5" w14:paraId="6458FBC2" w14:textId="77777777">
        <w:trPr>
          <w:trHeight w:val="241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14520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MODE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5A1B6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Year of Examination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988BA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Candidate Index Number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1799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*Total Aggregate Score/ CGPA</w:t>
            </w:r>
          </w:p>
        </w:tc>
      </w:tr>
      <w:tr w:rsidR="002A5FB5" w14:paraId="1C714745" w14:textId="77777777">
        <w:trPr>
          <w:trHeight w:val="241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44BF1DA3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LEVEL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14:paraId="72E0E016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 w14:paraId="38019F15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C27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417F85F7" w14:textId="77777777">
        <w:trPr>
          <w:trHeight w:val="241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40C7D51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Diploma*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14:paraId="4D46C7F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 w14:paraId="2F715AAB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1E1A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678E56B1" w14:textId="77777777">
        <w:trPr>
          <w:trHeight w:val="241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54432940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Mature Students Examination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 w14:paraId="2F9251E5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 w14:paraId="1B5C8946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F60E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14:paraId="5AA0BBCF" w14:textId="7D820703" w:rsidR="002A5FB5" w:rsidRDefault="002A5FB5">
      <w:pPr>
        <w:rPr>
          <w:rFonts w:ascii="Tahoma" w:hAnsi="Tahoma" w:cs="Tahoma"/>
          <w:sz w:val="16"/>
        </w:rPr>
      </w:pPr>
      <w:r>
        <w:rPr>
          <w:rFonts w:ascii="Tahoma" w:hAnsi="Tahoma" w:cs="Tahoma"/>
          <w:b/>
          <w:bCs/>
          <w:sz w:val="20"/>
        </w:rPr>
        <w:t>*NOTE</w:t>
      </w:r>
      <w:r>
        <w:rPr>
          <w:rFonts w:ascii="Tahoma" w:hAnsi="Tahoma" w:cs="Tahoma"/>
          <w:sz w:val="16"/>
        </w:rPr>
        <w:t>: Use the aggregate that your admission into the University was based on. For Diploma holders</w:t>
      </w:r>
      <w:r w:rsidR="00590DA6">
        <w:rPr>
          <w:rFonts w:ascii="Tahoma" w:hAnsi="Tahoma" w:cs="Tahoma"/>
          <w:sz w:val="16"/>
        </w:rPr>
        <w:t>,</w:t>
      </w:r>
      <w:r>
        <w:rPr>
          <w:rFonts w:ascii="Tahoma" w:hAnsi="Tahoma" w:cs="Tahoma"/>
          <w:sz w:val="16"/>
        </w:rPr>
        <w:t xml:space="preserve"> provide the CGPA obtained.</w:t>
      </w:r>
    </w:p>
    <w:p w14:paraId="6351E989" w14:textId="77777777" w:rsidR="002A5FB5" w:rsidRDefault="002A5FB5">
      <w:pPr>
        <w:pStyle w:val="Heading4"/>
        <w:tabs>
          <w:tab w:val="left" w:pos="0"/>
        </w:tabs>
        <w:rPr>
          <w:color w:val="auto"/>
        </w:rPr>
      </w:pPr>
    </w:p>
    <w:p w14:paraId="587917D7" w14:textId="77777777" w:rsidR="002A5FB5" w:rsidRDefault="002A5FB5" w:rsidP="00374DFA">
      <w:pPr>
        <w:pStyle w:val="Heading4"/>
        <w:tabs>
          <w:tab w:val="left" w:pos="0"/>
        </w:tabs>
        <w:jc w:val="center"/>
        <w:rPr>
          <w:color w:val="auto"/>
        </w:rPr>
      </w:pPr>
      <w:r>
        <w:rPr>
          <w:color w:val="auto"/>
        </w:rPr>
        <w:t>SECTION B 1– INFORMATION ON FINANCES</w:t>
      </w:r>
    </w:p>
    <w:p w14:paraId="38948299" w14:textId="77777777" w:rsidR="002A5FB5" w:rsidRDefault="002A5FB5">
      <w:pPr>
        <w:rPr>
          <w:rFonts w:ascii="Tahoma" w:hAnsi="Tahoma" w:cs="Tahoma"/>
          <w:sz w:val="20"/>
        </w:rPr>
      </w:pPr>
    </w:p>
    <w:p w14:paraId="34630C36" w14:textId="2F2A3D49" w:rsidR="002A5FB5" w:rsidRDefault="002A5FB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18. Estimated Expenses </w:t>
      </w:r>
      <w:r w:rsidR="00F9324A">
        <w:rPr>
          <w:rFonts w:ascii="Tahoma" w:hAnsi="Tahoma" w:cs="Tahoma"/>
          <w:b/>
          <w:sz w:val="20"/>
        </w:rPr>
        <w:t xml:space="preserve">for the </w:t>
      </w:r>
      <w:r w:rsidR="00DE0E72">
        <w:rPr>
          <w:rFonts w:ascii="Tahoma" w:hAnsi="Tahoma" w:cs="Tahoma"/>
          <w:b/>
          <w:sz w:val="20"/>
        </w:rPr>
        <w:t>202</w:t>
      </w:r>
      <w:r w:rsidR="000C4412">
        <w:rPr>
          <w:rFonts w:ascii="Tahoma" w:hAnsi="Tahoma" w:cs="Tahoma"/>
          <w:b/>
          <w:sz w:val="20"/>
        </w:rPr>
        <w:t>6</w:t>
      </w:r>
      <w:r w:rsidR="00DE0E72">
        <w:rPr>
          <w:rFonts w:ascii="Tahoma" w:hAnsi="Tahoma" w:cs="Tahoma"/>
          <w:b/>
          <w:sz w:val="20"/>
        </w:rPr>
        <w:t>/202</w:t>
      </w:r>
      <w:r w:rsidR="000C4412">
        <w:rPr>
          <w:rFonts w:ascii="Tahoma" w:hAnsi="Tahoma" w:cs="Tahoma"/>
          <w:b/>
          <w:sz w:val="20"/>
        </w:rPr>
        <w:t>7</w:t>
      </w:r>
      <w:r w:rsidR="00402E50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 xml:space="preserve">academic year. </w:t>
      </w:r>
      <w:r>
        <w:rPr>
          <w:rFonts w:ascii="Tahoma" w:hAnsi="Tahoma" w:cs="Tahoma"/>
          <w:sz w:val="20"/>
        </w:rPr>
        <w:t xml:space="preserve">(Estimate how much you will need to spend during the academic year from </w:t>
      </w:r>
      <w:r w:rsidR="00590DA6">
        <w:rPr>
          <w:rFonts w:ascii="Tahoma" w:hAnsi="Tahoma" w:cs="Tahoma"/>
          <w:sz w:val="20"/>
        </w:rPr>
        <w:t xml:space="preserve">August </w:t>
      </w:r>
      <w:r w:rsidR="00DE0E72">
        <w:rPr>
          <w:rFonts w:ascii="Tahoma" w:hAnsi="Tahoma" w:cs="Tahoma"/>
          <w:sz w:val="20"/>
        </w:rPr>
        <w:t>202</w:t>
      </w:r>
      <w:r w:rsidR="000C4412">
        <w:rPr>
          <w:rFonts w:ascii="Tahoma" w:hAnsi="Tahoma" w:cs="Tahoma"/>
          <w:sz w:val="20"/>
        </w:rPr>
        <w:t>6</w:t>
      </w:r>
      <w:r w:rsidR="00402E5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to </w:t>
      </w:r>
      <w:r w:rsidR="00DE0E72">
        <w:rPr>
          <w:rFonts w:ascii="Tahoma" w:hAnsi="Tahoma" w:cs="Tahoma"/>
          <w:sz w:val="20"/>
        </w:rPr>
        <w:t xml:space="preserve">June </w:t>
      </w:r>
      <w:r w:rsidR="00F5581E">
        <w:rPr>
          <w:rFonts w:ascii="Tahoma" w:hAnsi="Tahoma" w:cs="Tahoma"/>
          <w:sz w:val="20"/>
        </w:rPr>
        <w:t>202</w:t>
      </w:r>
      <w:r w:rsidR="000C4412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>. These expenses should be relevant to your studies only.</w:t>
      </w:r>
    </w:p>
    <w:p w14:paraId="56D84B48" w14:textId="77777777" w:rsidR="002A5FB5" w:rsidRDefault="002A5FB5">
      <w:pPr>
        <w:rPr>
          <w:rFonts w:ascii="Tahoma" w:hAnsi="Tahoma" w:cs="Tahoma"/>
          <w:sz w:val="20"/>
        </w:rPr>
      </w:pPr>
    </w:p>
    <w:tbl>
      <w:tblPr>
        <w:tblW w:w="0" w:type="auto"/>
        <w:tblInd w:w="-2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86"/>
        <w:gridCol w:w="3061"/>
      </w:tblGrid>
      <w:tr w:rsidR="002A5FB5" w14:paraId="78B41100" w14:textId="77777777">
        <w:trPr>
          <w:trHeight w:val="315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CCF6ED" w14:textId="77777777" w:rsidR="002A5FB5" w:rsidRDefault="009E1573" w:rsidP="005B075D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Tuition </w:t>
            </w:r>
            <w:r w:rsidR="005B075D">
              <w:rPr>
                <w:rFonts w:ascii="Tahoma" w:hAnsi="Tahoma" w:cs="Tahoma"/>
                <w:sz w:val="20"/>
              </w:rPr>
              <w:t>Fees (University Approved Fees</w:t>
            </w:r>
            <w:r w:rsidR="002A5FB5">
              <w:rPr>
                <w:rFonts w:ascii="Tahoma" w:hAnsi="Tahoma" w:cs="Tahoma"/>
                <w:sz w:val="20"/>
              </w:rPr>
              <w:t xml:space="preserve">)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9BFE8" w14:textId="77777777" w:rsidR="002A5FB5" w:rsidRDefault="00402E50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9E1573" w14:paraId="6E56A3EE" w14:textId="77777777">
        <w:trPr>
          <w:trHeight w:val="315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FD3885" w14:textId="22D5B92B" w:rsidR="009E1573" w:rsidRDefault="005B075D" w:rsidP="009E1573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Functional Fees (Registration etc as Approved by </w:t>
            </w:r>
            <w:r w:rsidR="00590DA6">
              <w:rPr>
                <w:rFonts w:ascii="Tahoma" w:hAnsi="Tahoma" w:cs="Tahoma"/>
                <w:sz w:val="20"/>
              </w:rPr>
              <w:t xml:space="preserve">the </w:t>
            </w:r>
            <w:r>
              <w:rPr>
                <w:rFonts w:ascii="Tahoma" w:hAnsi="Tahoma" w:cs="Tahoma"/>
                <w:sz w:val="20"/>
              </w:rPr>
              <w:t>University)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E022F" w14:textId="77777777" w:rsidR="009E1573" w:rsidRDefault="005B075D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79DF03A0" w14:textId="77777777">
        <w:trPr>
          <w:trHeight w:val="315"/>
        </w:trPr>
        <w:tc>
          <w:tcPr>
            <w:tcW w:w="6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DBE005" w14:textId="77777777" w:rsidR="002A5FB5" w:rsidRDefault="00C13CA4" w:rsidP="005B075D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Accommodation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DCB59" w14:textId="77777777" w:rsidR="002A5FB5" w:rsidRDefault="00402E50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180AAEC3" w14:textId="77777777">
        <w:trPr>
          <w:trHeight w:val="315"/>
        </w:trPr>
        <w:tc>
          <w:tcPr>
            <w:tcW w:w="6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9AF959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Feeding 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CBEA7" w14:textId="77777777" w:rsidR="002A5FB5" w:rsidRDefault="00402E50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51D6355B" w14:textId="77777777">
        <w:trPr>
          <w:trHeight w:val="315"/>
        </w:trPr>
        <w:tc>
          <w:tcPr>
            <w:tcW w:w="6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DF3B1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Books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BC44A" w14:textId="77777777" w:rsidR="002A5FB5" w:rsidRDefault="00402E50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08B5083B" w14:textId="77777777">
        <w:trPr>
          <w:trHeight w:val="315"/>
        </w:trPr>
        <w:tc>
          <w:tcPr>
            <w:tcW w:w="6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C9C22C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Transportation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ACADB" w14:textId="77777777" w:rsidR="002A5FB5" w:rsidRDefault="00402E50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63AE9099" w14:textId="77777777">
        <w:trPr>
          <w:trHeight w:val="315"/>
        </w:trPr>
        <w:tc>
          <w:tcPr>
            <w:tcW w:w="6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097CA7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 (specify)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FD582" w14:textId="77777777" w:rsidR="002A5FB5" w:rsidRDefault="00402E50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31CA6C8D" w14:textId="77777777">
        <w:trPr>
          <w:trHeight w:val="315"/>
        </w:trPr>
        <w:tc>
          <w:tcPr>
            <w:tcW w:w="6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EE3C83" w14:textId="77777777" w:rsidR="002A5FB5" w:rsidRDefault="002A5FB5">
            <w:pPr>
              <w:pStyle w:val="Heading2"/>
              <w:tabs>
                <w:tab w:val="left" w:pos="0"/>
              </w:tabs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Other (specify)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43BE3" w14:textId="77777777" w:rsidR="002A5FB5" w:rsidRDefault="00402E50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1A1E52AE" w14:textId="77777777">
        <w:trPr>
          <w:trHeight w:val="315"/>
        </w:trPr>
        <w:tc>
          <w:tcPr>
            <w:tcW w:w="64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B32514" w14:textId="77777777" w:rsidR="002A5FB5" w:rsidRDefault="002A5FB5">
            <w:pPr>
              <w:pStyle w:val="Heading2"/>
              <w:tabs>
                <w:tab w:val="left" w:pos="0"/>
              </w:tabs>
              <w:snapToGrid w:val="0"/>
            </w:pPr>
            <w:r>
              <w:t>TOTAL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25186" w14:textId="77777777" w:rsidR="002A5FB5" w:rsidRDefault="00402E50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</w:tbl>
    <w:p w14:paraId="18569E40" w14:textId="77777777" w:rsidR="002A5FB5" w:rsidRDefault="002A5FB5"/>
    <w:p w14:paraId="4E01CA33" w14:textId="55E691BE" w:rsidR="002A5FB5" w:rsidRDefault="002A5FB5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19. Indicate below the amount of money </w:t>
      </w:r>
      <w:r>
        <w:rPr>
          <w:rFonts w:ascii="Tahoma" w:hAnsi="Tahoma" w:cs="Tahoma"/>
          <w:b/>
          <w:sz w:val="20"/>
        </w:rPr>
        <w:t>that you expect will be available to you</w:t>
      </w:r>
      <w:r>
        <w:rPr>
          <w:rFonts w:ascii="Tahoma" w:hAnsi="Tahoma" w:cs="Tahoma"/>
          <w:sz w:val="20"/>
        </w:rPr>
        <w:t xml:space="preserve"> from each of the following sources </w:t>
      </w:r>
      <w:r w:rsidR="004C2630">
        <w:rPr>
          <w:rFonts w:ascii="Tahoma" w:hAnsi="Tahoma" w:cs="Tahoma"/>
          <w:b/>
          <w:sz w:val="20"/>
        </w:rPr>
        <w:t xml:space="preserve">for </w:t>
      </w:r>
      <w:r w:rsidR="00590DA6">
        <w:rPr>
          <w:rFonts w:ascii="Tahoma" w:hAnsi="Tahoma" w:cs="Tahoma"/>
          <w:b/>
          <w:sz w:val="20"/>
        </w:rPr>
        <w:t xml:space="preserve">the </w:t>
      </w:r>
      <w:r w:rsidR="00DE0E72">
        <w:rPr>
          <w:rFonts w:ascii="Tahoma" w:hAnsi="Tahoma" w:cs="Tahoma"/>
          <w:b/>
          <w:sz w:val="20"/>
        </w:rPr>
        <w:t>202</w:t>
      </w:r>
      <w:r w:rsidR="000C4412">
        <w:rPr>
          <w:rFonts w:ascii="Tahoma" w:hAnsi="Tahoma" w:cs="Tahoma"/>
          <w:b/>
          <w:sz w:val="20"/>
        </w:rPr>
        <w:t>6</w:t>
      </w:r>
      <w:r w:rsidR="00DE0E72">
        <w:rPr>
          <w:rFonts w:ascii="Tahoma" w:hAnsi="Tahoma" w:cs="Tahoma"/>
          <w:b/>
          <w:sz w:val="20"/>
        </w:rPr>
        <w:t>/202</w:t>
      </w:r>
      <w:r w:rsidR="000C4412">
        <w:rPr>
          <w:rFonts w:ascii="Tahoma" w:hAnsi="Tahoma" w:cs="Tahoma"/>
          <w:b/>
          <w:sz w:val="20"/>
        </w:rPr>
        <w:t>7</w:t>
      </w:r>
      <w:r w:rsidR="00F96E3C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>academic year.</w:t>
      </w:r>
    </w:p>
    <w:tbl>
      <w:tblPr>
        <w:tblW w:w="9538" w:type="dxa"/>
        <w:tblInd w:w="15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26"/>
        <w:gridCol w:w="3112"/>
      </w:tblGrid>
      <w:tr w:rsidR="002A5FB5" w14:paraId="70EF842C" w14:textId="77777777" w:rsidTr="00C13CA4">
        <w:trPr>
          <w:trHeight w:val="315"/>
        </w:trPr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B6F546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Personal 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C43BD" w14:textId="77777777" w:rsidR="002A5FB5" w:rsidRDefault="00F96E3C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29C87ECC" w14:textId="77777777" w:rsidTr="00C13CA4">
        <w:trPr>
          <w:trHeight w:val="315"/>
        </w:trPr>
        <w:tc>
          <w:tcPr>
            <w:tcW w:w="6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AE7602" w14:textId="027DEFEA" w:rsidR="002A5FB5" w:rsidRDefault="00C13CA4" w:rsidP="00C13CA4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Parents/</w:t>
            </w:r>
            <w:r w:rsidR="002A5FB5">
              <w:rPr>
                <w:rFonts w:ascii="Tahoma" w:hAnsi="Tahoma" w:cs="Tahoma"/>
                <w:sz w:val="20"/>
              </w:rPr>
              <w:t xml:space="preserve">Guardian (if you are not employed and do not expect any money from your parents/guardian, please attach </w:t>
            </w:r>
            <w:r w:rsidR="00590DA6">
              <w:rPr>
                <w:rFonts w:ascii="Tahoma" w:hAnsi="Tahoma" w:cs="Tahoma"/>
                <w:sz w:val="20"/>
              </w:rPr>
              <w:t>an</w:t>
            </w:r>
            <w:r w:rsidR="002A5FB5">
              <w:rPr>
                <w:rFonts w:ascii="Tahoma" w:hAnsi="Tahoma" w:cs="Tahoma"/>
                <w:sz w:val="20"/>
              </w:rPr>
              <w:t xml:space="preserve"> affidavit from them explaining why they will not give you any</w:t>
            </w:r>
            <w:r>
              <w:rPr>
                <w:rFonts w:ascii="Tahoma" w:hAnsi="Tahoma" w:cs="Tahoma"/>
                <w:sz w:val="20"/>
              </w:rPr>
              <w:t xml:space="preserve"> support</w:t>
            </w:r>
            <w:r w:rsidR="002A5FB5">
              <w:rPr>
                <w:rFonts w:ascii="Tahoma" w:hAnsi="Tahoma" w:cs="Tahoma"/>
                <w:sz w:val="20"/>
              </w:rPr>
              <w:t xml:space="preserve"> towards your educational expenses).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20577" w14:textId="77777777" w:rsidR="002A5FB5" w:rsidRDefault="00F96E3C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79EA7880" w14:textId="77777777" w:rsidTr="00C13CA4">
        <w:trPr>
          <w:trHeight w:val="315"/>
        </w:trPr>
        <w:tc>
          <w:tcPr>
            <w:tcW w:w="6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B5266A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Benefactor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F5CDE" w14:textId="77777777" w:rsidR="002A5FB5" w:rsidRDefault="00F96E3C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5D75271E" w14:textId="77777777" w:rsidTr="00C13CA4">
        <w:trPr>
          <w:trHeight w:val="315"/>
        </w:trPr>
        <w:tc>
          <w:tcPr>
            <w:tcW w:w="6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1DCE1F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Part-time employment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94C69" w14:textId="77777777" w:rsidR="002A5FB5" w:rsidRDefault="00F96E3C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5CFEA81F" w14:textId="77777777" w:rsidTr="00C13CA4">
        <w:trPr>
          <w:trHeight w:val="315"/>
        </w:trPr>
        <w:tc>
          <w:tcPr>
            <w:tcW w:w="6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6A94F8" w14:textId="77777777" w:rsidR="002A5FB5" w:rsidRDefault="00E33F58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r w:rsidR="002A5FB5">
              <w:rPr>
                <w:rFonts w:ascii="Tahoma" w:hAnsi="Tahoma" w:cs="Tahoma"/>
                <w:sz w:val="20"/>
              </w:rPr>
              <w:t>tudent loan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1DD95" w14:textId="77777777" w:rsidR="002A5FB5" w:rsidRDefault="00F96E3C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04533D5A" w14:textId="77777777" w:rsidTr="00C13CA4">
        <w:trPr>
          <w:trHeight w:val="315"/>
        </w:trPr>
        <w:tc>
          <w:tcPr>
            <w:tcW w:w="6426" w:type="dxa"/>
            <w:tcBorders>
              <w:left w:val="single" w:sz="4" w:space="0" w:color="000000"/>
              <w:bottom w:val="single" w:sz="4" w:space="0" w:color="000000"/>
            </w:tcBorders>
          </w:tcPr>
          <w:p w14:paraId="30848501" w14:textId="35DD3657" w:rsidR="002A5FB5" w:rsidRDefault="002A5FB5" w:rsidP="008948E7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Scholarship (specify: e</w:t>
            </w:r>
            <w:r w:rsidR="005B075D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>g</w:t>
            </w:r>
            <w:r w:rsidR="005B075D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E30C81">
              <w:rPr>
                <w:rFonts w:ascii="Tahoma" w:hAnsi="Tahoma" w:cs="Tahoma"/>
                <w:sz w:val="20"/>
              </w:rPr>
              <w:t>Mahdvani</w:t>
            </w:r>
            <w:r>
              <w:rPr>
                <w:rFonts w:ascii="Tahoma" w:hAnsi="Tahoma" w:cs="Tahoma"/>
                <w:sz w:val="20"/>
              </w:rPr>
              <w:t xml:space="preserve">, </w:t>
            </w:r>
            <w:r w:rsidR="008948E7">
              <w:rPr>
                <w:rFonts w:ascii="Tahoma" w:hAnsi="Tahoma" w:cs="Tahoma"/>
                <w:sz w:val="20"/>
              </w:rPr>
              <w:t>other sources, Government of Uganda</w:t>
            </w:r>
            <w:r w:rsidR="00590DA6">
              <w:rPr>
                <w:rFonts w:ascii="Tahoma" w:hAnsi="Tahoma" w:cs="Tahoma"/>
                <w:sz w:val="20"/>
              </w:rPr>
              <w:t>,</w:t>
            </w:r>
            <w:r>
              <w:rPr>
                <w:rFonts w:ascii="Tahoma" w:hAnsi="Tahoma" w:cs="Tahoma"/>
                <w:sz w:val="20"/>
              </w:rPr>
              <w:t xml:space="preserve"> etc</w:t>
            </w:r>
            <w:r w:rsidR="00590DA6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45BC" w14:textId="77777777" w:rsidR="002A5FB5" w:rsidRDefault="00F96E3C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1DC0CEB2" w14:textId="77777777" w:rsidTr="00C13CA4">
        <w:trPr>
          <w:trHeight w:val="315"/>
        </w:trPr>
        <w:tc>
          <w:tcPr>
            <w:tcW w:w="6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65696F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 (specify)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A8298" w14:textId="77777777" w:rsidR="002A5FB5" w:rsidRDefault="00F96E3C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  <w:tr w:rsidR="002A5FB5" w14:paraId="37428970" w14:textId="77777777" w:rsidTr="00C13CA4">
        <w:trPr>
          <w:trHeight w:val="315"/>
        </w:trPr>
        <w:tc>
          <w:tcPr>
            <w:tcW w:w="64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C65577" w14:textId="77777777" w:rsidR="002A5FB5" w:rsidRDefault="002A5FB5">
            <w:pPr>
              <w:pStyle w:val="Heading2"/>
              <w:tabs>
                <w:tab w:val="left" w:pos="0"/>
              </w:tabs>
              <w:snapToGrid w:val="0"/>
            </w:pPr>
            <w:r>
              <w:t>TOTAL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95EB1" w14:textId="77777777" w:rsidR="002A5FB5" w:rsidRDefault="00F96E3C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</w:p>
        </w:tc>
      </w:tr>
    </w:tbl>
    <w:p w14:paraId="0E9F5F10" w14:textId="77777777" w:rsidR="002A5FB5" w:rsidRDefault="002A5FB5"/>
    <w:p w14:paraId="130EA655" w14:textId="54608524" w:rsidR="002A5FB5" w:rsidRDefault="002B4628">
      <w:pPr>
        <w:rPr>
          <w:rFonts w:ascii="Tahoma" w:hAnsi="Tahoma" w:cs="Tahoma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2D080EFD" wp14:editId="166BA397">
                <wp:simplePos x="0" y="0"/>
                <wp:positionH relativeFrom="column">
                  <wp:posOffset>1948180</wp:posOffset>
                </wp:positionH>
                <wp:positionV relativeFrom="paragraph">
                  <wp:posOffset>422910</wp:posOffset>
                </wp:positionV>
                <wp:extent cx="2362835" cy="238760"/>
                <wp:effectExtent l="5080" t="13335" r="13335" b="5080"/>
                <wp:wrapNone/>
                <wp:docPr id="5398515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7AD0" w14:textId="77777777" w:rsidR="002A5FB5" w:rsidRDefault="00F96E3C">
                            <w:pPr>
                              <w:rPr>
                                <w:rStyle w:val="Strong"/>
                                <w:rFonts w:ascii="Tahoma" w:hAnsi="Tahoma" w:cs="Tahoma"/>
                                <w:color w:val="64646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Strong"/>
                                <w:rFonts w:ascii="Tahoma" w:hAnsi="Tahoma" w:cs="Tahoma"/>
                                <w:color w:val="646464"/>
                                <w:sz w:val="17"/>
                                <w:szCs w:val="17"/>
                              </w:rPr>
                              <w:t>UGX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080EFD" id="Text Box 7" o:spid="_x0000_s1028" type="#_x0000_t202" style="position:absolute;margin-left:153.4pt;margin-top:33.3pt;width:186.05pt;height:18.8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" strokeweight=".5pt">
                <v:textbox inset="7.45pt,3.85pt,7.45pt,3.85pt">
                  <w:txbxContent>
                    <w:p w14:paraId="09307AD0" w14:textId="77777777" w:rsidR="002A5FB5" w:rsidRDefault="00F96E3C">
                      <w:pPr>
                        <w:rPr>
                          <w:rStyle w:val="Strong"/>
                          <w:rFonts w:ascii="Tahoma" w:hAnsi="Tahoma" w:cs="Tahoma"/>
                          <w:color w:val="646464"/>
                          <w:sz w:val="17"/>
                          <w:szCs w:val="17"/>
                        </w:rPr>
                      </w:pPr>
                      <w:r>
                        <w:rPr>
                          <w:rStyle w:val="Strong"/>
                          <w:rFonts w:ascii="Tahoma" w:hAnsi="Tahoma" w:cs="Tahoma"/>
                          <w:color w:val="646464"/>
                          <w:sz w:val="17"/>
                          <w:szCs w:val="17"/>
                        </w:rPr>
                        <w:t>UGX</w:t>
                      </w:r>
                    </w:p>
                  </w:txbxContent>
                </v:textbox>
              </v:shape>
            </w:pict>
          </mc:Fallback>
        </mc:AlternateContent>
      </w:r>
      <w:r w:rsidR="002A5FB5">
        <w:rPr>
          <w:rFonts w:ascii="Tahoma" w:hAnsi="Tahoma" w:cs="Tahoma"/>
          <w:sz w:val="20"/>
        </w:rPr>
        <w:t xml:space="preserve">20. How much funding do you require?  This amount is the difference between your </w:t>
      </w:r>
      <w:r w:rsidR="002A5FB5">
        <w:rPr>
          <w:rFonts w:ascii="Tahoma" w:hAnsi="Tahoma" w:cs="Tahoma"/>
          <w:b/>
          <w:sz w:val="20"/>
        </w:rPr>
        <w:t>total</w:t>
      </w:r>
      <w:r w:rsidR="002A5FB5">
        <w:rPr>
          <w:rFonts w:ascii="Tahoma" w:hAnsi="Tahoma" w:cs="Tahoma"/>
          <w:sz w:val="20"/>
        </w:rPr>
        <w:t xml:space="preserve"> </w:t>
      </w:r>
      <w:r w:rsidR="002A5FB5">
        <w:rPr>
          <w:rFonts w:ascii="Tahoma" w:hAnsi="Tahoma" w:cs="Tahoma"/>
          <w:b/>
          <w:sz w:val="20"/>
        </w:rPr>
        <w:t>estimated expenses</w:t>
      </w:r>
      <w:r w:rsidR="002A5FB5">
        <w:rPr>
          <w:rFonts w:ascii="Tahoma" w:hAnsi="Tahoma" w:cs="Tahoma"/>
          <w:sz w:val="20"/>
        </w:rPr>
        <w:t xml:space="preserve"> (</w:t>
      </w:r>
      <w:r w:rsidR="00590DA6">
        <w:rPr>
          <w:rFonts w:ascii="Tahoma" w:hAnsi="Tahoma" w:cs="Tahoma"/>
          <w:sz w:val="20"/>
        </w:rPr>
        <w:t>Question18</w:t>
      </w:r>
      <w:r w:rsidR="002A5FB5">
        <w:rPr>
          <w:rFonts w:ascii="Tahoma" w:hAnsi="Tahoma" w:cs="Tahoma"/>
          <w:sz w:val="20"/>
        </w:rPr>
        <w:t xml:space="preserve">) and what </w:t>
      </w:r>
      <w:r w:rsidR="002A5FB5">
        <w:rPr>
          <w:rFonts w:ascii="Tahoma" w:hAnsi="Tahoma" w:cs="Tahoma"/>
          <w:b/>
          <w:sz w:val="20"/>
        </w:rPr>
        <w:t>you expect will be available</w:t>
      </w:r>
      <w:r w:rsidR="002A5FB5">
        <w:rPr>
          <w:rFonts w:ascii="Tahoma" w:hAnsi="Tahoma" w:cs="Tahoma"/>
          <w:sz w:val="20"/>
        </w:rPr>
        <w:t xml:space="preserve"> to you from the sources indicated (</w:t>
      </w:r>
      <w:r w:rsidR="00590DA6">
        <w:rPr>
          <w:rFonts w:ascii="Tahoma" w:hAnsi="Tahoma" w:cs="Tahoma"/>
          <w:sz w:val="20"/>
        </w:rPr>
        <w:t xml:space="preserve">Question </w:t>
      </w:r>
      <w:r w:rsidR="002A5FB5">
        <w:rPr>
          <w:rFonts w:ascii="Tahoma" w:hAnsi="Tahoma" w:cs="Tahoma"/>
          <w:sz w:val="20"/>
        </w:rPr>
        <w:t xml:space="preserve">19).  </w:t>
      </w:r>
    </w:p>
    <w:p w14:paraId="340FC33A" w14:textId="77777777" w:rsidR="002A5FB5" w:rsidRDefault="002A5FB5">
      <w:pPr>
        <w:ind w:left="4320"/>
        <w:rPr>
          <w:rFonts w:ascii="Tahoma" w:hAnsi="Tahoma" w:cs="Tahoma"/>
          <w:sz w:val="16"/>
          <w:szCs w:val="16"/>
        </w:rPr>
      </w:pPr>
    </w:p>
    <w:p w14:paraId="5BC15253" w14:textId="77777777" w:rsidR="002A5FB5" w:rsidRDefault="002A5FB5">
      <w:pPr>
        <w:ind w:left="4320"/>
        <w:rPr>
          <w:rFonts w:ascii="Tahoma" w:hAnsi="Tahoma" w:cs="Tahoma"/>
          <w:sz w:val="16"/>
          <w:szCs w:val="16"/>
        </w:rPr>
      </w:pPr>
    </w:p>
    <w:p w14:paraId="22801438" w14:textId="621DC621" w:rsidR="002A5FB5" w:rsidRDefault="002A5FB5">
      <w:pPr>
        <w:ind w:left="216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(The total of </w:t>
      </w:r>
      <w:r w:rsidR="00590DA6">
        <w:rPr>
          <w:rFonts w:ascii="Tahoma" w:hAnsi="Tahoma" w:cs="Tahoma"/>
          <w:sz w:val="16"/>
          <w:szCs w:val="16"/>
        </w:rPr>
        <w:t xml:space="preserve">Question </w:t>
      </w:r>
      <w:r>
        <w:rPr>
          <w:rFonts w:ascii="Tahoma" w:hAnsi="Tahoma" w:cs="Tahoma"/>
          <w:sz w:val="16"/>
          <w:szCs w:val="16"/>
        </w:rPr>
        <w:t xml:space="preserve">18 minus the total of </w:t>
      </w:r>
      <w:r w:rsidR="00590DA6">
        <w:rPr>
          <w:rFonts w:ascii="Tahoma" w:hAnsi="Tahoma" w:cs="Tahoma"/>
          <w:sz w:val="16"/>
          <w:szCs w:val="16"/>
        </w:rPr>
        <w:t xml:space="preserve">Question </w:t>
      </w:r>
      <w:r>
        <w:rPr>
          <w:rFonts w:ascii="Tahoma" w:hAnsi="Tahoma" w:cs="Tahoma"/>
          <w:sz w:val="16"/>
          <w:szCs w:val="16"/>
        </w:rPr>
        <w:t>19</w:t>
      </w:r>
    </w:p>
    <w:p w14:paraId="2694688F" w14:textId="77777777" w:rsidR="002A5FB5" w:rsidRDefault="002A5FB5">
      <w:pPr>
        <w:ind w:left="2160" w:firstLine="720"/>
        <w:rPr>
          <w:rFonts w:ascii="Tahoma" w:hAnsi="Tahoma" w:cs="Tahoma"/>
          <w:sz w:val="20"/>
        </w:rPr>
      </w:pPr>
    </w:p>
    <w:p w14:paraId="267C02FA" w14:textId="77777777" w:rsidR="002A5FB5" w:rsidRDefault="002A5FB5">
      <w:pPr>
        <w:ind w:left="2160" w:firstLine="720"/>
        <w:rPr>
          <w:rFonts w:ascii="Tahoma" w:hAnsi="Tahoma" w:cs="Tahoma"/>
          <w:sz w:val="20"/>
        </w:rPr>
      </w:pPr>
    </w:p>
    <w:p w14:paraId="7E8B002A" w14:textId="77777777" w:rsidR="002A5FB5" w:rsidRDefault="002A5FB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21. What type of Financial Aid are you seeking? (Tick as many as are applicable)</w:t>
      </w:r>
    </w:p>
    <w:p w14:paraId="3592592C" w14:textId="77777777" w:rsidR="002A5FB5" w:rsidRDefault="002A5FB5">
      <w:pPr>
        <w:rPr>
          <w:rFonts w:ascii="Tahoma" w:hAnsi="Tahoma" w:cs="Tahoma"/>
          <w:sz w:val="20"/>
        </w:rPr>
      </w:pPr>
    </w:p>
    <w:tbl>
      <w:tblPr>
        <w:tblW w:w="0" w:type="auto"/>
        <w:tblInd w:w="1120" w:type="dxa"/>
        <w:tblLayout w:type="fixed"/>
        <w:tblLook w:val="0000" w:firstRow="0" w:lastRow="0" w:firstColumn="0" w:lastColumn="0" w:noHBand="0" w:noVBand="0"/>
      </w:tblPr>
      <w:tblGrid>
        <w:gridCol w:w="3411"/>
        <w:gridCol w:w="565"/>
      </w:tblGrid>
      <w:tr w:rsidR="002A5FB5" w14:paraId="1F590DCB" w14:textId="77777777" w:rsidTr="00EF1DA5">
        <w:trPr>
          <w:trHeight w:val="24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806" w14:textId="77777777" w:rsidR="002A5FB5" w:rsidRDefault="00EF1DA5" w:rsidP="00EF1DA5">
            <w:pPr>
              <w:pStyle w:val="Heading1"/>
              <w:tabs>
                <w:tab w:val="left" w:pos="0"/>
              </w:tabs>
              <w:snapToGrid w:val="0"/>
            </w:pPr>
            <w:r>
              <w:t>Full Scholarship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5C41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EF1DA5" w14:paraId="0D5C28DA" w14:textId="77777777" w:rsidTr="00EF1DA5">
        <w:trPr>
          <w:trHeight w:val="24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F8F7" w14:textId="77777777" w:rsidR="00EF1DA5" w:rsidRDefault="00EF1DA5" w:rsidP="00EF1DA5">
            <w:pPr>
              <w:pStyle w:val="Heading1"/>
              <w:tabs>
                <w:tab w:val="left" w:pos="0"/>
              </w:tabs>
              <w:snapToGrid w:val="0"/>
            </w:pPr>
            <w:r>
              <w:t>Partial Scholarship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BDC" w14:textId="77777777" w:rsidR="00EF1DA5" w:rsidRDefault="00EF1DA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14:paraId="2397E579" w14:textId="77777777" w:rsidR="002A5FB5" w:rsidRDefault="002A5FB5"/>
    <w:p w14:paraId="154B283A" w14:textId="77777777" w:rsidR="002A5FB5" w:rsidRDefault="002A5FB5">
      <w:pPr>
        <w:rPr>
          <w:rFonts w:ascii="Tahoma" w:hAnsi="Tahoma" w:cs="Tahoma"/>
          <w:sz w:val="20"/>
        </w:rPr>
      </w:pPr>
    </w:p>
    <w:p w14:paraId="7F5307AB" w14:textId="77777777" w:rsidR="002A5FB5" w:rsidRDefault="002A5FB5">
      <w:pPr>
        <w:rPr>
          <w:rFonts w:ascii="Tahoma" w:hAnsi="Tahoma" w:cs="Tahoma"/>
          <w:sz w:val="20"/>
        </w:rPr>
      </w:pPr>
    </w:p>
    <w:p w14:paraId="2F5A19B7" w14:textId="77777777" w:rsidR="002A5FB5" w:rsidRDefault="002A5FB5" w:rsidP="00374DFA">
      <w:pPr>
        <w:pStyle w:val="Heading4"/>
        <w:tabs>
          <w:tab w:val="left" w:pos="0"/>
        </w:tabs>
        <w:jc w:val="center"/>
        <w:rPr>
          <w:color w:val="auto"/>
        </w:rPr>
      </w:pPr>
      <w:r>
        <w:rPr>
          <w:color w:val="auto"/>
        </w:rPr>
        <w:t>SECTION B 2 – INFORMATION ON SPONSORSHIP</w:t>
      </w:r>
    </w:p>
    <w:p w14:paraId="2E995F38" w14:textId="77777777" w:rsidR="002A5FB5" w:rsidRDefault="002A5FB5"/>
    <w:p w14:paraId="4CE6A3BC" w14:textId="77777777" w:rsidR="002A5FB5" w:rsidRDefault="002A5FB5">
      <w:pPr>
        <w:rPr>
          <w:rFonts w:ascii="Tahoma" w:hAnsi="Tahoma" w:cs="Tahoma"/>
          <w:sz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30"/>
        <w:gridCol w:w="2166"/>
        <w:gridCol w:w="1881"/>
        <w:gridCol w:w="4342"/>
      </w:tblGrid>
      <w:tr w:rsidR="002A5FB5" w14:paraId="7B3199D4" w14:textId="77777777">
        <w:trPr>
          <w:trHeight w:val="241"/>
        </w:trPr>
        <w:tc>
          <w:tcPr>
            <w:tcW w:w="9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4C92" w14:textId="2B46C7EA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22. If you </w:t>
            </w:r>
            <w:r>
              <w:rPr>
                <w:rFonts w:ascii="Tahoma" w:hAnsi="Tahoma" w:cs="Tahoma"/>
                <w:b/>
                <w:sz w:val="20"/>
                <w:u w:val="single"/>
              </w:rPr>
              <w:t>have applied or intend to apply</w:t>
            </w:r>
            <w:r>
              <w:rPr>
                <w:rFonts w:ascii="Tahoma" w:hAnsi="Tahoma" w:cs="Tahoma"/>
                <w:sz w:val="20"/>
              </w:rPr>
              <w:t xml:space="preserve"> for other types of financial support for the </w:t>
            </w:r>
            <w:r w:rsidR="00DE0E72">
              <w:rPr>
                <w:rFonts w:ascii="Tahoma" w:hAnsi="Tahoma" w:cs="Tahoma"/>
                <w:b/>
                <w:sz w:val="20"/>
                <w:u w:val="single"/>
              </w:rPr>
              <w:t>202</w:t>
            </w:r>
            <w:r w:rsidR="000C4412">
              <w:rPr>
                <w:rFonts w:ascii="Tahoma" w:hAnsi="Tahoma" w:cs="Tahoma"/>
                <w:b/>
                <w:sz w:val="20"/>
                <w:u w:val="single"/>
              </w:rPr>
              <w:t>6</w:t>
            </w:r>
            <w:r w:rsidR="00DE0E72">
              <w:rPr>
                <w:rFonts w:ascii="Tahoma" w:hAnsi="Tahoma" w:cs="Tahoma"/>
                <w:b/>
                <w:sz w:val="20"/>
                <w:u w:val="single"/>
              </w:rPr>
              <w:t>/202</w:t>
            </w:r>
            <w:r w:rsidR="000C4412">
              <w:rPr>
                <w:rFonts w:ascii="Tahoma" w:hAnsi="Tahoma" w:cs="Tahoma"/>
                <w:b/>
                <w:sz w:val="20"/>
                <w:u w:val="single"/>
              </w:rPr>
              <w:t>7</w:t>
            </w:r>
            <w:r w:rsidR="00F96E3C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year</w:t>
            </w:r>
            <w:r w:rsidR="00590DA6">
              <w:rPr>
                <w:rFonts w:ascii="Tahoma" w:hAnsi="Tahoma" w:cs="Tahoma"/>
                <w:sz w:val="20"/>
              </w:rPr>
              <w:t>,</w:t>
            </w:r>
            <w:r>
              <w:rPr>
                <w:rFonts w:ascii="Tahoma" w:hAnsi="Tahoma" w:cs="Tahoma"/>
                <w:sz w:val="20"/>
              </w:rPr>
              <w:t xml:space="preserve"> please state:</w:t>
            </w:r>
          </w:p>
          <w:p w14:paraId="569A5EBF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65985886" w14:textId="77777777">
        <w:trPr>
          <w:trHeight w:val="241"/>
        </w:trPr>
        <w:tc>
          <w:tcPr>
            <w:tcW w:w="27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E74F0E" w14:textId="1A7658F4" w:rsidR="002A5FB5" w:rsidRDefault="002A5FB5">
            <w:pPr>
              <w:snapToGrid w:val="0"/>
              <w:rPr>
                <w:rFonts w:ascii="Tahoma" w:hAnsi="Tahoma" w:cs="Tahoma"/>
                <w:i/>
                <w:sz w:val="20"/>
              </w:rPr>
            </w:pPr>
            <w:r>
              <w:rPr>
                <w:rFonts w:ascii="Tahoma" w:hAnsi="Tahoma" w:cs="Tahoma"/>
                <w:sz w:val="20"/>
              </w:rPr>
              <w:t>The type of financial support</w:t>
            </w:r>
            <w:r>
              <w:rPr>
                <w:rFonts w:ascii="Tahoma" w:hAnsi="Tahoma" w:cs="Tahoma"/>
                <w:i/>
                <w:sz w:val="20"/>
              </w:rPr>
              <w:t xml:space="preserve"> (e.g.</w:t>
            </w:r>
            <w:r w:rsidR="00590DA6">
              <w:rPr>
                <w:rFonts w:ascii="Tahoma" w:hAnsi="Tahoma" w:cs="Tahoma"/>
                <w:i/>
                <w:sz w:val="20"/>
              </w:rPr>
              <w:t>,</w:t>
            </w:r>
            <w:r>
              <w:rPr>
                <w:rFonts w:ascii="Tahoma" w:hAnsi="Tahoma" w:cs="Tahoma"/>
                <w:i/>
                <w:sz w:val="20"/>
              </w:rPr>
              <w:t xml:space="preserve">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Scholarship</w:t>
            </w:r>
            <w:r>
              <w:rPr>
                <w:rFonts w:ascii="Tahoma" w:hAnsi="Tahoma" w:cs="Tahoma"/>
                <w:i/>
                <w:sz w:val="20"/>
              </w:rPr>
              <w:t>, bursary, student loan)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1CD09B70" w14:textId="77777777" w:rsidR="002A5FB5" w:rsidRDefault="002A5FB5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</w:p>
          <w:p w14:paraId="09E7D8E1" w14:textId="77777777" w:rsidR="002A5FB5" w:rsidRDefault="002A5FB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Amount</w:t>
            </w:r>
          </w:p>
          <w:p w14:paraId="1E77E444" w14:textId="77777777" w:rsidR="002A5FB5" w:rsidRDefault="002A5FB5" w:rsidP="00F96E3C">
            <w:pPr>
              <w:jc w:val="center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(</w:t>
            </w:r>
            <w:r w:rsidR="00F96E3C"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UGX)</w:t>
            </w:r>
          </w:p>
        </w:tc>
        <w:tc>
          <w:tcPr>
            <w:tcW w:w="4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4D7" w14:textId="4C6FBBC5" w:rsidR="002A5FB5" w:rsidRDefault="002A5FB5" w:rsidP="004B5721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The agency to which </w:t>
            </w:r>
            <w:r w:rsidR="00590DA6">
              <w:rPr>
                <w:rFonts w:ascii="Tahoma" w:hAnsi="Tahoma" w:cs="Tahoma"/>
                <w:sz w:val="20"/>
              </w:rPr>
              <w:t xml:space="preserve">an </w:t>
            </w:r>
            <w:r>
              <w:rPr>
                <w:rFonts w:ascii="Tahoma" w:hAnsi="Tahoma" w:cs="Tahoma"/>
                <w:sz w:val="20"/>
              </w:rPr>
              <w:t>application has been or will be made</w:t>
            </w:r>
          </w:p>
        </w:tc>
      </w:tr>
      <w:tr w:rsidR="002A5FB5" w14:paraId="03C0E618" w14:textId="77777777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0890697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a.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</w:tcPr>
          <w:p w14:paraId="43CE96A3" w14:textId="77777777" w:rsidR="002A5FB5" w:rsidRDefault="002A5FB5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6775C580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4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BAFC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64E01635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03817D9F" w14:textId="77777777">
        <w:trPr>
          <w:trHeight w:val="24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A47DD5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b.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</w:tcPr>
          <w:p w14:paraId="52033C67" w14:textId="77777777" w:rsidR="002A5FB5" w:rsidRDefault="002A5FB5">
            <w:pPr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6131278A" w14:textId="77777777" w:rsidR="002A5FB5" w:rsidRDefault="002A5FB5">
            <w:pPr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  <w:p w14:paraId="35C6B718" w14:textId="77777777" w:rsidR="002A5FB5" w:rsidRDefault="002A5FB5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4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E505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56E0A75D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35E52D4E" w14:textId="77777777"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9BCE04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c.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</w:tcBorders>
          </w:tcPr>
          <w:p w14:paraId="7DF4E160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36771B0F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1255D99B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C9E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7B137E67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3407EBDE" w14:textId="77777777" w:rsidR="002A5FB5" w:rsidRDefault="002A5FB5"/>
    <w:p w14:paraId="2EF07805" w14:textId="77777777" w:rsidR="002A5FB5" w:rsidRDefault="002A5FB5">
      <w:pPr>
        <w:rPr>
          <w:rFonts w:ascii="Tahoma" w:hAnsi="Tahoma" w:cs="Tahoma"/>
          <w:sz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30"/>
        <w:gridCol w:w="3762"/>
        <w:gridCol w:w="4627"/>
      </w:tblGrid>
      <w:tr w:rsidR="002A5FB5" w14:paraId="776AA2CF" w14:textId="77777777">
        <w:trPr>
          <w:trHeight w:val="241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1F86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5C7B2B00" w14:textId="5C9E19C5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23. If you </w:t>
            </w:r>
            <w:r>
              <w:rPr>
                <w:rFonts w:ascii="Tahoma" w:hAnsi="Tahoma" w:cs="Tahoma"/>
                <w:b/>
                <w:sz w:val="20"/>
                <w:u w:val="single"/>
              </w:rPr>
              <w:t>have been promised</w:t>
            </w:r>
            <w:r>
              <w:rPr>
                <w:rFonts w:ascii="Tahoma" w:hAnsi="Tahoma" w:cs="Tahoma"/>
                <w:sz w:val="20"/>
              </w:rPr>
              <w:t xml:space="preserve"> financial support for the </w:t>
            </w:r>
            <w:r w:rsidR="00DE0E72">
              <w:rPr>
                <w:rFonts w:ascii="Tahoma" w:hAnsi="Tahoma" w:cs="Tahoma"/>
                <w:b/>
                <w:sz w:val="20"/>
                <w:u w:val="single"/>
              </w:rPr>
              <w:t>202</w:t>
            </w:r>
            <w:r w:rsidR="000C4412">
              <w:rPr>
                <w:rFonts w:ascii="Tahoma" w:hAnsi="Tahoma" w:cs="Tahoma"/>
                <w:b/>
                <w:sz w:val="20"/>
                <w:u w:val="single"/>
              </w:rPr>
              <w:t>6</w:t>
            </w:r>
            <w:r w:rsidR="00DE0E72">
              <w:rPr>
                <w:rFonts w:ascii="Tahoma" w:hAnsi="Tahoma" w:cs="Tahoma"/>
                <w:b/>
                <w:sz w:val="20"/>
                <w:u w:val="single"/>
              </w:rPr>
              <w:t>/202</w:t>
            </w:r>
            <w:r w:rsidR="000C4412">
              <w:rPr>
                <w:rFonts w:ascii="Tahoma" w:hAnsi="Tahoma" w:cs="Tahoma"/>
                <w:b/>
                <w:sz w:val="20"/>
                <w:u w:val="single"/>
              </w:rPr>
              <w:t>7</w:t>
            </w:r>
            <w:r w:rsidR="00F96E3C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academic year from any Body/Organization, Benefactor, or Individual</w:t>
            </w:r>
            <w:r w:rsidR="00590DA6">
              <w:rPr>
                <w:rFonts w:ascii="Tahoma" w:hAnsi="Tahoma" w:cs="Tahoma"/>
                <w:sz w:val="20"/>
              </w:rPr>
              <w:t>,</w:t>
            </w:r>
            <w:r>
              <w:rPr>
                <w:rFonts w:ascii="Tahoma" w:hAnsi="Tahoma" w:cs="Tahoma"/>
                <w:sz w:val="20"/>
              </w:rPr>
              <w:t xml:space="preserve"> please provide:</w:t>
            </w:r>
          </w:p>
          <w:p w14:paraId="7C2D783C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2301AB18" w14:textId="77777777">
        <w:trPr>
          <w:trHeight w:val="241"/>
        </w:trPr>
        <w:tc>
          <w:tcPr>
            <w:tcW w:w="43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F4D9B5" w14:textId="77777777" w:rsidR="002A5FB5" w:rsidRDefault="002A5FB5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Name and address of the Body/Organization/Benefactor/Individual</w:t>
            </w:r>
          </w:p>
          <w:p w14:paraId="5C50CDFE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6FED" w14:textId="758362DC" w:rsidR="002A5FB5" w:rsidRDefault="002A5FB5" w:rsidP="00F96E3C">
            <w:pPr>
              <w:snapToGrid w:val="0"/>
              <w:jc w:val="center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Fonts w:ascii="Tahoma" w:hAnsi="Tahoma" w:cs="Tahoma"/>
                <w:sz w:val="20"/>
              </w:rPr>
              <w:t xml:space="preserve">The amount </w:t>
            </w:r>
            <w:r w:rsidR="00590DA6">
              <w:rPr>
                <w:rFonts w:ascii="Tahoma" w:hAnsi="Tahoma" w:cs="Tahoma"/>
                <w:sz w:val="20"/>
              </w:rPr>
              <w:t xml:space="preserve">of </w:t>
            </w:r>
            <w:r>
              <w:rPr>
                <w:rFonts w:ascii="Tahoma" w:hAnsi="Tahoma" w:cs="Tahoma"/>
                <w:sz w:val="20"/>
              </w:rPr>
              <w:t>financial support (</w:t>
            </w:r>
            <w:r w:rsidR="00F96E3C"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UGX)</w:t>
            </w:r>
          </w:p>
        </w:tc>
      </w:tr>
      <w:tr w:rsidR="002A5FB5" w14:paraId="2320A395" w14:textId="77777777">
        <w:trPr>
          <w:trHeight w:val="71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20D82F3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a.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</w:tcBorders>
          </w:tcPr>
          <w:p w14:paraId="2B6565D7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6C00C078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73E4B3DA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A091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597F1A02" w14:textId="77777777">
        <w:trPr>
          <w:trHeight w:val="83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6305ADB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b.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</w:tcBorders>
          </w:tcPr>
          <w:p w14:paraId="781A4139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2245145B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4F2AA938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21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14:paraId="7C15B004" w14:textId="77777777" w:rsidR="002A5FB5" w:rsidRDefault="002A5FB5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92"/>
        <w:gridCol w:w="4627"/>
      </w:tblGrid>
      <w:tr w:rsidR="002A5FB5" w14:paraId="7E079933" w14:textId="77777777">
        <w:trPr>
          <w:cantSplit/>
          <w:trHeight w:hRule="exact" w:val="1220"/>
        </w:trPr>
        <w:tc>
          <w:tcPr>
            <w:tcW w:w="4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E7BDE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31B2DB93" w14:textId="641A1632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24. Provide the name and address of the organization, which has up to date</w:t>
            </w:r>
            <w:r w:rsidR="00473A9D">
              <w:rPr>
                <w:rFonts w:ascii="Tahoma" w:hAnsi="Tahoma" w:cs="Tahoma"/>
                <w:sz w:val="20"/>
              </w:rPr>
              <w:t>,</w:t>
            </w:r>
            <w:r>
              <w:rPr>
                <w:rFonts w:ascii="Tahoma" w:hAnsi="Tahoma" w:cs="Tahoma"/>
                <w:sz w:val="20"/>
              </w:rPr>
              <w:t xml:space="preserve"> been responsible for your education (If applicable).</w:t>
            </w:r>
          </w:p>
          <w:p w14:paraId="359E6DC5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19E5F077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CD2A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2839861F" w14:textId="7777777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25. Will the said sponsor </w:t>
            </w:r>
            <w:r>
              <w:rPr>
                <w:rFonts w:ascii="Tahoma" w:hAnsi="Tahoma" w:cs="Tahoma"/>
                <w:sz w:val="20"/>
                <w:u w:val="single"/>
              </w:rPr>
              <w:t>continue</w:t>
            </w:r>
            <w:r>
              <w:rPr>
                <w:rFonts w:ascii="Tahoma" w:hAnsi="Tahoma" w:cs="Tahoma"/>
                <w:sz w:val="20"/>
              </w:rPr>
              <w:t xml:space="preserve"> to provide financial support for your education?</w:t>
            </w:r>
          </w:p>
          <w:p w14:paraId="41DB2023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0E6CC67E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1365DF09" w14:textId="77777777">
        <w:trPr>
          <w:cantSplit/>
          <w:trHeight w:val="276"/>
        </w:trPr>
        <w:tc>
          <w:tcPr>
            <w:tcW w:w="4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3A09" w14:textId="77777777" w:rsidR="002A5FB5" w:rsidRDefault="002A5FB5">
            <w:pPr>
              <w:snapToGrid w:val="0"/>
            </w:pP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0C2A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1EF77722" w14:textId="2A91622E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26. If </w:t>
            </w:r>
            <w:r>
              <w:rPr>
                <w:rFonts w:ascii="Tahoma" w:hAnsi="Tahoma" w:cs="Tahoma"/>
                <w:b/>
                <w:sz w:val="20"/>
              </w:rPr>
              <w:t>YES</w:t>
            </w:r>
            <w:r w:rsidR="00473A9D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sz w:val="20"/>
              </w:rPr>
              <w:t xml:space="preserve"> what is the expected total amount of sponsorship per year?  </w:t>
            </w:r>
          </w:p>
          <w:p w14:paraId="16A21EF5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648A5B0B" w14:textId="7777777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 </w:t>
            </w:r>
            <w:r w:rsidR="00F96E3C"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  <w:r>
              <w:rPr>
                <w:rFonts w:ascii="Tahoma" w:hAnsi="Tahoma" w:cs="Tahoma"/>
                <w:sz w:val="20"/>
              </w:rPr>
              <w:t xml:space="preserve"> _________________</w:t>
            </w:r>
          </w:p>
          <w:p w14:paraId="2AD39E1F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462A1298" w14:textId="77777777" w:rsidR="002A5FB5" w:rsidRDefault="002A5FB5"/>
    <w:p w14:paraId="57181F25" w14:textId="77777777" w:rsidR="004D1C01" w:rsidRDefault="004D1C01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30"/>
        <w:gridCol w:w="3762"/>
        <w:gridCol w:w="4627"/>
      </w:tblGrid>
      <w:tr w:rsidR="002A5FB5" w14:paraId="27DCBB5A" w14:textId="77777777">
        <w:trPr>
          <w:trHeight w:val="241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A4AF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7D0DAA08" w14:textId="7777777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27. If you </w:t>
            </w:r>
            <w:r>
              <w:rPr>
                <w:rFonts w:ascii="Tahoma" w:hAnsi="Tahoma" w:cs="Tahoma"/>
                <w:b/>
                <w:sz w:val="20"/>
                <w:u w:val="single"/>
              </w:rPr>
              <w:t xml:space="preserve">have limited financial </w:t>
            </w:r>
            <w:r>
              <w:rPr>
                <w:rFonts w:ascii="Tahoma" w:hAnsi="Tahoma" w:cs="Tahoma"/>
                <w:sz w:val="20"/>
              </w:rPr>
              <w:t xml:space="preserve">support for the </w:t>
            </w:r>
            <w:r w:rsidR="00DE0E72">
              <w:rPr>
                <w:rFonts w:ascii="Tahoma" w:hAnsi="Tahoma" w:cs="Tahoma"/>
                <w:b/>
                <w:sz w:val="20"/>
                <w:u w:val="single"/>
              </w:rPr>
              <w:t>202</w:t>
            </w:r>
            <w:r w:rsidR="000C4412">
              <w:rPr>
                <w:rFonts w:ascii="Tahoma" w:hAnsi="Tahoma" w:cs="Tahoma"/>
                <w:b/>
                <w:sz w:val="20"/>
                <w:u w:val="single"/>
              </w:rPr>
              <w:t>6</w:t>
            </w:r>
            <w:r w:rsidR="00DE0E72">
              <w:rPr>
                <w:rFonts w:ascii="Tahoma" w:hAnsi="Tahoma" w:cs="Tahoma"/>
                <w:b/>
                <w:sz w:val="20"/>
                <w:u w:val="single"/>
              </w:rPr>
              <w:t>/202</w:t>
            </w:r>
            <w:r w:rsidR="000C4412">
              <w:rPr>
                <w:rFonts w:ascii="Tahoma" w:hAnsi="Tahoma" w:cs="Tahoma"/>
                <w:b/>
                <w:sz w:val="20"/>
                <w:u w:val="single"/>
              </w:rPr>
              <w:t>7</w:t>
            </w:r>
            <w:r w:rsidR="00F96E3C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academic year, which of the following options would you prefer?</w:t>
            </w:r>
          </w:p>
          <w:p w14:paraId="1040FAA8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7284A92A" w14:textId="77777777">
        <w:trPr>
          <w:trHeight w:val="71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A0C27A3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a.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</w:tcBorders>
          </w:tcPr>
          <w:p w14:paraId="1F597E0B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 paid to the institution directly for your fees</w:t>
            </w:r>
          </w:p>
          <w:p w14:paraId="47454011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46B79E5F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865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673FAC4C" w14:textId="77777777">
        <w:trPr>
          <w:trHeight w:val="83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65AA4FE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b.</w:t>
            </w:r>
          </w:p>
        </w:tc>
        <w:tc>
          <w:tcPr>
            <w:tcW w:w="3762" w:type="dxa"/>
            <w:tcBorders>
              <w:left w:val="single" w:sz="4" w:space="0" w:color="000000"/>
              <w:bottom w:val="single" w:sz="4" w:space="0" w:color="000000"/>
            </w:tcBorders>
          </w:tcPr>
          <w:p w14:paraId="3E78A47A" w14:textId="4C747A26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 paid</w:t>
            </w:r>
            <w:r w:rsidR="00473A9D">
              <w:rPr>
                <w:rFonts w:ascii="Tahoma" w:hAnsi="Tahoma" w:cs="Tahoma"/>
                <w:sz w:val="20"/>
              </w:rPr>
              <w:t xml:space="preserve"> directly</w:t>
            </w:r>
            <w:r>
              <w:rPr>
                <w:rFonts w:ascii="Tahoma" w:hAnsi="Tahoma" w:cs="Tahoma"/>
                <w:sz w:val="20"/>
              </w:rPr>
              <w:t xml:space="preserve"> to you for living expenses</w:t>
            </w:r>
          </w:p>
          <w:p w14:paraId="354AADFE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0D01C2AB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C1FC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14:paraId="10C1D1F4" w14:textId="77777777" w:rsidR="002A5FB5" w:rsidRDefault="002A5FB5"/>
    <w:p w14:paraId="76A03828" w14:textId="77777777" w:rsidR="002A5FB5" w:rsidRDefault="002A5FB5"/>
    <w:p w14:paraId="7B975169" w14:textId="77777777" w:rsidR="002A5FB5" w:rsidRDefault="002A5FB5" w:rsidP="00374DF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SECTION B 3 - FOR STUDENTS WITH DISABILITIES</w:t>
      </w:r>
    </w:p>
    <w:p w14:paraId="771B2526" w14:textId="77777777" w:rsidR="002A5FB5" w:rsidRDefault="002A5FB5">
      <w:pPr>
        <w:rPr>
          <w:rFonts w:ascii="Tahoma" w:hAnsi="Tahoma" w:cs="Tahoma"/>
        </w:rPr>
      </w:pPr>
    </w:p>
    <w:tbl>
      <w:tblPr>
        <w:tblW w:w="0" w:type="auto"/>
        <w:tblInd w:w="-26" w:type="dxa"/>
        <w:tblLayout w:type="fixed"/>
        <w:tblLook w:val="0000" w:firstRow="0" w:lastRow="0" w:firstColumn="0" w:lastColumn="0" w:noHBand="0" w:noVBand="0"/>
      </w:tblPr>
      <w:tblGrid>
        <w:gridCol w:w="4575"/>
        <w:gridCol w:w="4486"/>
      </w:tblGrid>
      <w:tr w:rsidR="002A5FB5" w14:paraId="57F550BE" w14:textId="77777777">
        <w:trPr>
          <w:trHeight w:val="241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D1452" w14:textId="3B1B6ADC" w:rsidR="002A5FB5" w:rsidRDefault="002A5FB5">
            <w:pPr>
              <w:snapToGrid w:val="0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28. Do you qualify to receive </w:t>
            </w:r>
            <w:r w:rsidR="00473A9D">
              <w:rPr>
                <w:rFonts w:ascii="Tahoma" w:hAnsi="Tahoma" w:cs="Tahoma"/>
                <w:sz w:val="20"/>
                <w:szCs w:val="20"/>
              </w:rPr>
              <w:t>a g</w:t>
            </w:r>
            <w:r>
              <w:rPr>
                <w:rFonts w:ascii="Tahoma" w:hAnsi="Tahoma" w:cs="Tahoma"/>
                <w:sz w:val="20"/>
                <w:szCs w:val="20"/>
              </w:rPr>
              <w:t xml:space="preserve">overnment </w:t>
            </w:r>
            <w:r w:rsidR="00473A9D">
              <w:rPr>
                <w:rFonts w:ascii="Tahoma" w:hAnsi="Tahoma" w:cs="Tahoma"/>
                <w:sz w:val="20"/>
                <w:szCs w:val="20"/>
              </w:rPr>
              <w:t xml:space="preserve">bursary </w:t>
            </w:r>
            <w:r>
              <w:rPr>
                <w:rFonts w:ascii="Tahoma" w:hAnsi="Tahoma" w:cs="Tahoma"/>
                <w:sz w:val="20"/>
                <w:szCs w:val="20"/>
              </w:rPr>
              <w:t>for disability?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6ED2" w14:textId="77777777" w:rsidR="002A5FB5" w:rsidRDefault="002A5FB5">
            <w:pPr>
              <w:snapToGrid w:val="0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 Percentage of Disability?</w:t>
            </w:r>
          </w:p>
        </w:tc>
      </w:tr>
      <w:tr w:rsidR="002A5FB5" w14:paraId="467A3826" w14:textId="77777777">
        <w:trPr>
          <w:trHeight w:val="241"/>
        </w:trPr>
        <w:tc>
          <w:tcPr>
            <w:tcW w:w="9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7CC9" w14:textId="77777777" w:rsidR="002A5FB5" w:rsidRDefault="002A5FB5">
            <w:pPr>
              <w:snapToGrid w:val="0"/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 How much in scholarship do you expect to receive?</w:t>
            </w:r>
          </w:p>
          <w:p w14:paraId="7AEB1D35" w14:textId="77777777" w:rsidR="002A5FB5" w:rsidRDefault="002A5FB5">
            <w:pPr>
              <w:ind w:left="3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</w:t>
            </w:r>
            <w:r w:rsidR="00F96E3C"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</w:t>
            </w:r>
            <w:r>
              <w:rPr>
                <w:rFonts w:ascii="Tahoma" w:hAnsi="Tahoma" w:cs="Tahoma"/>
                <w:sz w:val="20"/>
              </w:rPr>
              <w:t>___________________</w:t>
            </w:r>
          </w:p>
          <w:p w14:paraId="28CC7391" w14:textId="77777777" w:rsidR="002A5FB5" w:rsidRDefault="002A5FB5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C8E5AA" w14:textId="77777777" w:rsidR="002A5FB5" w:rsidRDefault="002A5FB5"/>
    <w:p w14:paraId="0B1F9F20" w14:textId="77777777" w:rsidR="002A5FB5" w:rsidRDefault="002A5FB5" w:rsidP="00374DFA">
      <w:pPr>
        <w:pStyle w:val="Heading4"/>
        <w:tabs>
          <w:tab w:val="left" w:pos="0"/>
        </w:tabs>
        <w:jc w:val="center"/>
        <w:rPr>
          <w:color w:val="auto"/>
        </w:rPr>
      </w:pPr>
      <w:r>
        <w:rPr>
          <w:color w:val="auto"/>
        </w:rPr>
        <w:t>SECTION B 4 - APPLICANT’S EMPLOYMENT HISTORY (If applicable)</w:t>
      </w:r>
    </w:p>
    <w:p w14:paraId="57284579" w14:textId="25DF3F3C" w:rsidR="002A5FB5" w:rsidRDefault="002A5FB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(This section is also applicable to those who worked during the one-year period after SSS and any other long vacation jobs or part</w:t>
      </w:r>
      <w:r w:rsidR="00473A9D">
        <w:rPr>
          <w:rFonts w:ascii="Tahoma" w:hAnsi="Tahoma" w:cs="Tahoma"/>
          <w:sz w:val="20"/>
        </w:rPr>
        <w:t>-</w:t>
      </w:r>
      <w:r>
        <w:rPr>
          <w:rFonts w:ascii="Tahoma" w:hAnsi="Tahoma" w:cs="Tahoma"/>
          <w:sz w:val="20"/>
        </w:rPr>
        <w:t>time jobs done)</w:t>
      </w:r>
    </w:p>
    <w:p w14:paraId="3EFE0B4C" w14:textId="77777777" w:rsidR="002A5FB5" w:rsidRDefault="002A5FB5">
      <w:pPr>
        <w:rPr>
          <w:rFonts w:ascii="Tahoma" w:hAnsi="Tahoma" w:cs="Tahoma"/>
          <w:sz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551"/>
        <w:gridCol w:w="4468"/>
      </w:tblGrid>
      <w:tr w:rsidR="002A5FB5" w14:paraId="65509787" w14:textId="77777777">
        <w:trPr>
          <w:trHeight w:val="241"/>
        </w:trPr>
        <w:tc>
          <w:tcPr>
            <w:tcW w:w="9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425E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31. Period of Employment.</w:t>
            </w:r>
          </w:p>
          <w:p w14:paraId="4572EF3C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2646FCC4" w14:textId="77777777">
        <w:trPr>
          <w:trHeight w:val="241"/>
        </w:trPr>
        <w:tc>
          <w:tcPr>
            <w:tcW w:w="9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01D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32. Name, address and contact information of current or last employer.</w:t>
            </w:r>
          </w:p>
          <w:p w14:paraId="169E63BD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55650514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1F80ABAE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2CC5B18C" w14:textId="77777777">
        <w:trPr>
          <w:trHeight w:val="241"/>
        </w:trPr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</w:tcPr>
          <w:p w14:paraId="0C5BBAC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33. Will you be on salary during the period of your studies?</w:t>
            </w:r>
          </w:p>
          <w:p w14:paraId="36193A63" w14:textId="77777777" w:rsidR="002A5FB5" w:rsidRDefault="002A5FB5">
            <w:pPr>
              <w:tabs>
                <w:tab w:val="left" w:pos="171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B67E" w14:textId="77777777" w:rsidR="002A5FB5" w:rsidRDefault="002A5FB5">
            <w:p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Fonts w:ascii="Tahoma" w:hAnsi="Tahoma" w:cs="Tahoma"/>
                <w:sz w:val="20"/>
              </w:rPr>
              <w:t>34. State your total gross income (Salary and income from other sources) per year</w:t>
            </w:r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 xml:space="preserve"> (</w:t>
            </w:r>
            <w:r w:rsidR="00F96E3C"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UGX)</w:t>
            </w:r>
          </w:p>
          <w:p w14:paraId="6E22C109" w14:textId="77777777" w:rsidR="002A5FB5" w:rsidRDefault="002A5FB5">
            <w:pPr>
              <w:tabs>
                <w:tab w:val="left" w:pos="1710"/>
              </w:tabs>
              <w:rPr>
                <w:rFonts w:ascii="Tahoma" w:hAnsi="Tahoma" w:cs="Tahoma"/>
                <w:sz w:val="20"/>
              </w:rPr>
            </w:pPr>
          </w:p>
          <w:p w14:paraId="46545821" w14:textId="77777777" w:rsidR="002A5FB5" w:rsidRDefault="002A5FB5">
            <w:pPr>
              <w:tabs>
                <w:tab w:val="left" w:pos="1710"/>
              </w:tabs>
              <w:rPr>
                <w:rFonts w:ascii="Tahoma" w:hAnsi="Tahoma" w:cs="Tahoma"/>
                <w:sz w:val="20"/>
              </w:rPr>
            </w:pPr>
          </w:p>
        </w:tc>
      </w:tr>
      <w:tr w:rsidR="002A5FB5" w14:paraId="32C634BE" w14:textId="77777777">
        <w:trPr>
          <w:trHeight w:val="241"/>
        </w:trPr>
        <w:tc>
          <w:tcPr>
            <w:tcW w:w="90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0D3E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35. Will you be expected to serve a bond after completing your studies?</w:t>
            </w:r>
          </w:p>
          <w:p w14:paraId="22BDE502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6A073D43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78E22B18" w14:textId="77777777" w:rsidR="002A5FB5" w:rsidRDefault="002A5FB5"/>
    <w:p w14:paraId="179C4244" w14:textId="77777777" w:rsidR="00BF1FAA" w:rsidRDefault="00BF1FAA">
      <w:pPr>
        <w:rPr>
          <w:rFonts w:ascii="Tahoma" w:hAnsi="Tahoma" w:cs="Tahoma"/>
          <w:b/>
        </w:rPr>
      </w:pPr>
    </w:p>
    <w:p w14:paraId="60A6D8A2" w14:textId="77777777" w:rsidR="00BF1FAA" w:rsidRDefault="00BF1FAA">
      <w:pPr>
        <w:rPr>
          <w:rFonts w:ascii="Tahoma" w:hAnsi="Tahoma" w:cs="Tahoma"/>
          <w:b/>
        </w:rPr>
      </w:pPr>
    </w:p>
    <w:p w14:paraId="7BD1A5F3" w14:textId="77777777" w:rsidR="00BF1FAA" w:rsidRDefault="00BF1FAA">
      <w:pPr>
        <w:rPr>
          <w:rFonts w:ascii="Tahoma" w:hAnsi="Tahoma" w:cs="Tahoma"/>
          <w:b/>
        </w:rPr>
      </w:pPr>
    </w:p>
    <w:p w14:paraId="34D85915" w14:textId="77777777" w:rsidR="00BF1FAA" w:rsidRDefault="00BF1FAA">
      <w:pPr>
        <w:rPr>
          <w:rFonts w:ascii="Tahoma" w:hAnsi="Tahoma" w:cs="Tahoma"/>
          <w:b/>
        </w:rPr>
      </w:pPr>
    </w:p>
    <w:p w14:paraId="6ADE5391" w14:textId="77777777" w:rsidR="00BF1FAA" w:rsidRDefault="00BF1FAA">
      <w:pPr>
        <w:rPr>
          <w:rFonts w:ascii="Tahoma" w:hAnsi="Tahoma" w:cs="Tahoma"/>
          <w:b/>
        </w:rPr>
      </w:pPr>
    </w:p>
    <w:p w14:paraId="6E38D2D1" w14:textId="77777777" w:rsidR="00BF1FAA" w:rsidRDefault="00BF1FAA">
      <w:pPr>
        <w:rPr>
          <w:rFonts w:ascii="Tahoma" w:hAnsi="Tahoma" w:cs="Tahoma"/>
          <w:b/>
        </w:rPr>
      </w:pPr>
    </w:p>
    <w:p w14:paraId="14FC808F" w14:textId="77777777" w:rsidR="00BF1FAA" w:rsidRDefault="00BF1FAA">
      <w:pPr>
        <w:rPr>
          <w:rFonts w:ascii="Tahoma" w:hAnsi="Tahoma" w:cs="Tahoma"/>
          <w:b/>
        </w:rPr>
      </w:pPr>
    </w:p>
    <w:p w14:paraId="35DC9F54" w14:textId="77777777" w:rsidR="00BF1FAA" w:rsidRDefault="00BF1FAA">
      <w:pPr>
        <w:rPr>
          <w:rFonts w:ascii="Tahoma" w:hAnsi="Tahoma" w:cs="Tahoma"/>
          <w:b/>
        </w:rPr>
      </w:pPr>
    </w:p>
    <w:p w14:paraId="6BD927E3" w14:textId="77777777" w:rsidR="002B449B" w:rsidRDefault="002B449B">
      <w:pPr>
        <w:rPr>
          <w:rFonts w:ascii="Tahoma" w:hAnsi="Tahoma" w:cs="Tahoma"/>
          <w:b/>
        </w:rPr>
      </w:pPr>
    </w:p>
    <w:p w14:paraId="04DC2F85" w14:textId="77777777" w:rsidR="00BF1FAA" w:rsidRDefault="00BF1FAA">
      <w:pPr>
        <w:rPr>
          <w:rFonts w:ascii="Tahoma" w:hAnsi="Tahoma" w:cs="Tahoma"/>
          <w:b/>
        </w:rPr>
      </w:pPr>
    </w:p>
    <w:p w14:paraId="0E17C521" w14:textId="77777777" w:rsidR="00BF1FAA" w:rsidRDefault="00BF1FAA">
      <w:pPr>
        <w:rPr>
          <w:rFonts w:ascii="Tahoma" w:hAnsi="Tahoma" w:cs="Tahoma"/>
          <w:b/>
        </w:rPr>
      </w:pPr>
    </w:p>
    <w:p w14:paraId="40F2453A" w14:textId="77777777" w:rsidR="002A5FB5" w:rsidRDefault="002A5FB5" w:rsidP="00374DF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SECTION B 5 – TO BE FILLED BY APPLICANTS WITH DEPENDANTS</w:t>
      </w:r>
    </w:p>
    <w:p w14:paraId="29568B6D" w14:textId="77777777" w:rsidR="002A5FB5" w:rsidRDefault="002A5FB5">
      <w:pPr>
        <w:ind w:left="360"/>
        <w:rPr>
          <w:rFonts w:ascii="Tahoma" w:hAnsi="Tahoma" w:cs="Tahoma"/>
          <w:b/>
          <w:sz w:val="20"/>
        </w:rPr>
      </w:pPr>
    </w:p>
    <w:p w14:paraId="782FA7C4" w14:textId="77777777" w:rsidR="002A5FB5" w:rsidRDefault="002A5FB5">
      <w:pPr>
        <w:ind w:left="51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36. Provide the following information on your dependants.</w:t>
      </w:r>
    </w:p>
    <w:p w14:paraId="5743FBDE" w14:textId="77777777" w:rsidR="002A5FB5" w:rsidRDefault="002A5FB5">
      <w:pPr>
        <w:ind w:left="513"/>
        <w:rPr>
          <w:rFonts w:ascii="Tahoma" w:hAnsi="Tahoma" w:cs="Tahoma"/>
          <w:sz w:val="20"/>
        </w:rPr>
      </w:pPr>
    </w:p>
    <w:tbl>
      <w:tblPr>
        <w:tblW w:w="0" w:type="auto"/>
        <w:tblInd w:w="73" w:type="dxa"/>
        <w:tblLayout w:type="fixed"/>
        <w:tblLook w:val="0000" w:firstRow="0" w:lastRow="0" w:firstColumn="0" w:lastColumn="0" w:noHBand="0" w:noVBand="0"/>
      </w:tblPr>
      <w:tblGrid>
        <w:gridCol w:w="1808"/>
        <w:gridCol w:w="2683"/>
        <w:gridCol w:w="572"/>
        <w:gridCol w:w="2718"/>
        <w:gridCol w:w="2318"/>
      </w:tblGrid>
      <w:tr w:rsidR="002A5FB5" w14:paraId="44A1316B" w14:textId="77777777">
        <w:trPr>
          <w:trHeight w:val="35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22629D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2E219D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Name(s)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CC5230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79C038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of Education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01ACE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</w:tr>
      <w:tr w:rsidR="002A5FB5" w14:paraId="22B5A13F" w14:textId="77777777">
        <w:trPr>
          <w:trHeight w:val="354"/>
        </w:trPr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F1B4E1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B501DE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56B4F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C25804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772A3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5FB5" w14:paraId="61985205" w14:textId="77777777">
        <w:trPr>
          <w:trHeight w:val="354"/>
        </w:trPr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F7B30C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9C9FF0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B08617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14FA46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201B5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5FB5" w14:paraId="431AF369" w14:textId="77777777">
        <w:trPr>
          <w:trHeight w:val="354"/>
        </w:trPr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8F7EC8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FF86E3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E69032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36D748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DCE94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5FB5" w14:paraId="1B9E0955" w14:textId="77777777">
        <w:trPr>
          <w:trHeight w:val="354"/>
        </w:trPr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F8CF58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3758C2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54D2A2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21679E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0FF46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5FB5" w14:paraId="5EBC6807" w14:textId="77777777">
        <w:trPr>
          <w:trHeight w:val="354"/>
        </w:trPr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D8C0BF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672213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92FFB4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687D32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7DB13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5FB5" w14:paraId="1FC72279" w14:textId="77777777">
        <w:trPr>
          <w:trHeight w:val="354"/>
        </w:trPr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EFC59B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7CCF2F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250BEC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47525F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FE73F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5FB5" w14:paraId="33BB7FB7" w14:textId="77777777">
        <w:trPr>
          <w:trHeight w:val="354"/>
        </w:trPr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82337B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FDC003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BC141F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5CCBB8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01F3F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5FB5" w14:paraId="0DC4A29B" w14:textId="77777777">
        <w:trPr>
          <w:trHeight w:val="354"/>
        </w:trPr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1F626D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FCC5C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1FBA50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3B878B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BE2B2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B9EC2EA" w14:textId="77777777" w:rsidR="002A5FB5" w:rsidRDefault="002A5FB5">
      <w:pPr>
        <w:ind w:left="360"/>
      </w:pPr>
    </w:p>
    <w:p w14:paraId="24A86419" w14:textId="77777777" w:rsidR="002A5FB5" w:rsidRDefault="002A5FB5">
      <w:pPr>
        <w:numPr>
          <w:ilvl w:val="0"/>
          <w:numId w:val="4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If married, provide the following information about your spouse.</w:t>
      </w:r>
    </w:p>
    <w:p w14:paraId="6B14EBCB" w14:textId="77777777" w:rsidR="002A5FB5" w:rsidRDefault="002A5FB5">
      <w:pPr>
        <w:ind w:left="513"/>
        <w:rPr>
          <w:rFonts w:ascii="Tahoma" w:hAnsi="Tahoma" w:cs="Tahoma"/>
          <w:sz w:val="20"/>
        </w:rPr>
      </w:pPr>
    </w:p>
    <w:tbl>
      <w:tblPr>
        <w:tblW w:w="0" w:type="auto"/>
        <w:tblInd w:w="73" w:type="dxa"/>
        <w:tblLayout w:type="fixed"/>
        <w:tblLook w:val="0000" w:firstRow="0" w:lastRow="0" w:firstColumn="0" w:lastColumn="0" w:noHBand="0" w:noVBand="0"/>
      </w:tblPr>
      <w:tblGrid>
        <w:gridCol w:w="5061"/>
        <w:gridCol w:w="5033"/>
      </w:tblGrid>
      <w:tr w:rsidR="002A5FB5" w14:paraId="176F002C" w14:textId="77777777">
        <w:trPr>
          <w:trHeight w:val="321"/>
        </w:trPr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6CD59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Name:  </w:t>
            </w:r>
          </w:p>
          <w:p w14:paraId="462099E3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                                                              Other Name(s):</w:t>
            </w:r>
          </w:p>
          <w:p w14:paraId="6BBC6909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67ABA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B5" w14:paraId="03289B73" w14:textId="77777777">
        <w:trPr>
          <w:trHeight w:val="321"/>
        </w:trPr>
        <w:tc>
          <w:tcPr>
            <w:tcW w:w="50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666038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of Education</w:t>
            </w:r>
          </w:p>
          <w:p w14:paraId="2A85FBB8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67E3C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F5AD13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Occupation</w:t>
            </w:r>
          </w:p>
          <w:p w14:paraId="19FD6D53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7BE34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B5" w14:paraId="3A73E384" w14:textId="77777777">
        <w:trPr>
          <w:trHeight w:val="321"/>
        </w:trPr>
        <w:tc>
          <w:tcPr>
            <w:tcW w:w="10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033FD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and address of Employer.</w:t>
            </w:r>
          </w:p>
          <w:p w14:paraId="7F374700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BD6E5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FC777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FB5" w14:paraId="32C37B54" w14:textId="77777777">
        <w:trPr>
          <w:trHeight w:val="321"/>
        </w:trPr>
        <w:tc>
          <w:tcPr>
            <w:tcW w:w="10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C1D24" w14:textId="77777777" w:rsidR="002A5FB5" w:rsidRDefault="002A5FB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Total Gross Income (Salary and income from other sources. Attach evidence)</w:t>
            </w:r>
          </w:p>
          <w:p w14:paraId="1F26ADEB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AE0EC" w14:textId="77777777" w:rsidR="002A5FB5" w:rsidRDefault="002A5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F04D5" w14:textId="77777777" w:rsidR="002A5FB5" w:rsidRDefault="002A5FB5"/>
    <w:p w14:paraId="28492583" w14:textId="77777777" w:rsidR="002A5FB5" w:rsidRDefault="002A5FB5" w:rsidP="00374DF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SECTION B 6</w:t>
      </w:r>
    </w:p>
    <w:p w14:paraId="1930ED08" w14:textId="77777777" w:rsidR="002A5FB5" w:rsidRDefault="002A5FB5">
      <w:pPr>
        <w:rPr>
          <w:rFonts w:ascii="Tahoma" w:hAnsi="Tahoma" w:cs="Tahoma"/>
          <w:b/>
        </w:rPr>
      </w:pPr>
    </w:p>
    <w:p w14:paraId="0502089A" w14:textId="77777777" w:rsidR="002A5FB5" w:rsidRDefault="002A5FB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38. You may provide </w:t>
      </w:r>
      <w:r>
        <w:rPr>
          <w:rFonts w:ascii="Tahoma" w:hAnsi="Tahoma" w:cs="Tahoma"/>
          <w:b/>
          <w:sz w:val="20"/>
          <w:szCs w:val="20"/>
          <w:u w:val="single"/>
        </w:rPr>
        <w:t>additional</w:t>
      </w:r>
      <w:r>
        <w:rPr>
          <w:rFonts w:ascii="Tahoma" w:hAnsi="Tahoma" w:cs="Tahoma"/>
          <w:sz w:val="20"/>
          <w:szCs w:val="20"/>
        </w:rPr>
        <w:t xml:space="preserve"> information to support this application. (Additional paper may be used if required)</w:t>
      </w:r>
    </w:p>
    <w:p w14:paraId="3A10B45E" w14:textId="77777777" w:rsidR="002A5FB5" w:rsidRDefault="002A5FB5">
      <w:pPr>
        <w:rPr>
          <w:rFonts w:ascii="Tahoma" w:hAnsi="Tahoma" w:cs="Tahoma"/>
          <w:b/>
          <w:bCs/>
        </w:rPr>
      </w:pPr>
    </w:p>
    <w:p w14:paraId="2DE44B5F" w14:textId="77777777" w:rsidR="002A5FB5" w:rsidRDefault="002A5FB5">
      <w:pPr>
        <w:rPr>
          <w:rFonts w:ascii="Tahoma" w:hAnsi="Tahoma" w:cs="Tahoma"/>
          <w:b/>
          <w:bCs/>
        </w:rPr>
      </w:pPr>
    </w:p>
    <w:p w14:paraId="2A2C5175" w14:textId="77777777" w:rsidR="002A5FB5" w:rsidRDefault="002A5FB5">
      <w:pPr>
        <w:rPr>
          <w:rFonts w:ascii="Tahoma" w:hAnsi="Tahoma" w:cs="Tahoma"/>
          <w:b/>
          <w:bCs/>
        </w:rPr>
      </w:pPr>
    </w:p>
    <w:p w14:paraId="013DB619" w14:textId="77777777" w:rsidR="002A5FB5" w:rsidRDefault="002A5FB5">
      <w:pPr>
        <w:rPr>
          <w:rFonts w:ascii="Tahoma" w:hAnsi="Tahoma" w:cs="Tahoma"/>
          <w:b/>
          <w:bCs/>
        </w:rPr>
      </w:pPr>
    </w:p>
    <w:p w14:paraId="377F8039" w14:textId="77777777" w:rsidR="002A5FB5" w:rsidRDefault="002A5FB5">
      <w:pPr>
        <w:rPr>
          <w:rFonts w:ascii="Tahoma" w:hAnsi="Tahoma" w:cs="Tahoma"/>
          <w:b/>
          <w:bCs/>
        </w:rPr>
      </w:pPr>
    </w:p>
    <w:p w14:paraId="3166EBD1" w14:textId="77777777" w:rsidR="002A5FB5" w:rsidRDefault="002A5FB5">
      <w:pPr>
        <w:rPr>
          <w:rFonts w:ascii="Tahoma" w:hAnsi="Tahoma" w:cs="Tahoma"/>
          <w:b/>
          <w:bCs/>
        </w:rPr>
      </w:pPr>
    </w:p>
    <w:p w14:paraId="54717F73" w14:textId="77777777" w:rsidR="002A5FB5" w:rsidRDefault="002A5FB5">
      <w:pPr>
        <w:rPr>
          <w:rFonts w:ascii="Tahoma" w:hAnsi="Tahoma" w:cs="Tahoma"/>
          <w:b/>
          <w:bCs/>
        </w:rPr>
      </w:pPr>
    </w:p>
    <w:p w14:paraId="21334668" w14:textId="77777777" w:rsidR="002A5FB5" w:rsidRDefault="002A5FB5">
      <w:pPr>
        <w:rPr>
          <w:rFonts w:ascii="Tahoma" w:hAnsi="Tahoma" w:cs="Tahoma"/>
          <w:b/>
          <w:bCs/>
        </w:rPr>
      </w:pPr>
    </w:p>
    <w:p w14:paraId="4720BF46" w14:textId="77777777" w:rsidR="002A5FB5" w:rsidRDefault="002A5FB5">
      <w:pPr>
        <w:rPr>
          <w:rFonts w:ascii="Tahoma" w:hAnsi="Tahoma" w:cs="Tahoma"/>
          <w:b/>
          <w:bCs/>
        </w:rPr>
      </w:pPr>
    </w:p>
    <w:p w14:paraId="4E56C2CF" w14:textId="77777777" w:rsidR="002A5FB5" w:rsidRDefault="002A5FB5">
      <w:pPr>
        <w:rPr>
          <w:rFonts w:ascii="Tahoma" w:hAnsi="Tahoma" w:cs="Tahoma"/>
          <w:b/>
          <w:bCs/>
        </w:rPr>
      </w:pPr>
    </w:p>
    <w:p w14:paraId="717C6BFE" w14:textId="77777777" w:rsidR="002A5FB5" w:rsidRDefault="002A5FB5">
      <w:pPr>
        <w:rPr>
          <w:rFonts w:ascii="Tahoma" w:hAnsi="Tahoma" w:cs="Tahoma"/>
          <w:b/>
          <w:bCs/>
          <w:sz w:val="20"/>
          <w:szCs w:val="20"/>
        </w:rPr>
      </w:pPr>
    </w:p>
    <w:p w14:paraId="50D6EBF7" w14:textId="008994F3" w:rsidR="002A5FB5" w:rsidRDefault="002A5FB5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39. In no more than 500 words, state why you feel you are eligible for the financial aid and how you intend to</w:t>
      </w:r>
      <w:r w:rsidR="00473A9D">
        <w:rPr>
          <w:rFonts w:ascii="Tahoma" w:hAnsi="Tahoma" w:cs="Tahoma"/>
          <w:b/>
          <w:bCs/>
          <w:sz w:val="20"/>
          <w:szCs w:val="20"/>
        </w:rPr>
        <w:t xml:space="preserve"> use it to</w:t>
      </w:r>
      <w:r>
        <w:rPr>
          <w:rFonts w:ascii="Tahoma" w:hAnsi="Tahoma" w:cs="Tahoma"/>
          <w:b/>
          <w:bCs/>
          <w:sz w:val="20"/>
          <w:szCs w:val="20"/>
        </w:rPr>
        <w:t xml:space="preserve"> help you improve the socio-economic prospects of the country.  (Submit this essay on a separate sheet)</w:t>
      </w:r>
    </w:p>
    <w:p w14:paraId="6027481B" w14:textId="77777777" w:rsidR="002A5FB5" w:rsidRDefault="002A5FB5">
      <w:pPr>
        <w:rPr>
          <w:rFonts w:ascii="Tahoma" w:hAnsi="Tahoma" w:cs="Tahoma"/>
          <w:b/>
          <w:bCs/>
        </w:rPr>
      </w:pPr>
    </w:p>
    <w:p w14:paraId="5E062ACB" w14:textId="33055EDA" w:rsidR="002A5FB5" w:rsidRDefault="002A5FB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Please </w:t>
      </w:r>
      <w:r>
        <w:rPr>
          <w:rFonts w:ascii="Tahoma" w:hAnsi="Tahoma" w:cs="Tahoma"/>
          <w:b/>
          <w:bCs/>
          <w:sz w:val="20"/>
          <w:u w:val="single"/>
        </w:rPr>
        <w:t>submit</w:t>
      </w:r>
      <w:r>
        <w:rPr>
          <w:rFonts w:ascii="Tahoma" w:hAnsi="Tahoma" w:cs="Tahoma"/>
          <w:sz w:val="20"/>
        </w:rPr>
        <w:t xml:space="preserve"> any of the following that appl</w:t>
      </w:r>
      <w:r w:rsidR="00473A9D">
        <w:rPr>
          <w:rFonts w:ascii="Tahoma" w:hAnsi="Tahoma" w:cs="Tahoma"/>
          <w:sz w:val="20"/>
        </w:rPr>
        <w:t xml:space="preserve">y </w:t>
      </w:r>
      <w:r>
        <w:rPr>
          <w:rFonts w:ascii="Tahoma" w:hAnsi="Tahoma" w:cs="Tahoma"/>
          <w:sz w:val="20"/>
        </w:rPr>
        <w:t xml:space="preserve">to you (do not send the originals of any documents unless they are addressed to TEST): </w:t>
      </w:r>
    </w:p>
    <w:p w14:paraId="2DA498AC" w14:textId="77777777" w:rsidR="002A5FB5" w:rsidRDefault="002A5FB5">
      <w:pPr>
        <w:numPr>
          <w:ilvl w:val="0"/>
          <w:numId w:val="2"/>
        </w:numPr>
        <w:tabs>
          <w:tab w:val="left" w:pos="21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Photocopy of examination results</w:t>
      </w:r>
    </w:p>
    <w:p w14:paraId="1E81B9AE" w14:textId="77777777" w:rsidR="002A5FB5" w:rsidRDefault="002A5FB5">
      <w:pPr>
        <w:numPr>
          <w:ilvl w:val="0"/>
          <w:numId w:val="2"/>
        </w:numPr>
        <w:tabs>
          <w:tab w:val="left" w:pos="21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Photocopy of admission letter if you have been newly admitted to a tertiary institution</w:t>
      </w:r>
    </w:p>
    <w:p w14:paraId="71BD0EB7" w14:textId="77777777" w:rsidR="002A5FB5" w:rsidRDefault="002A5FB5">
      <w:pPr>
        <w:numPr>
          <w:ilvl w:val="0"/>
          <w:numId w:val="2"/>
        </w:numPr>
        <w:tabs>
          <w:tab w:val="left" w:pos="21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Evidence of income of parent/guardian.</w:t>
      </w:r>
    </w:p>
    <w:p w14:paraId="7CEA7FC2" w14:textId="646DE461" w:rsidR="002A5FB5" w:rsidRDefault="002A5FB5">
      <w:pPr>
        <w:numPr>
          <w:ilvl w:val="0"/>
          <w:numId w:val="2"/>
        </w:numPr>
        <w:tabs>
          <w:tab w:val="left" w:pos="21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Most up</w:t>
      </w:r>
      <w:r w:rsidR="00473A9D">
        <w:rPr>
          <w:rFonts w:ascii="Tahoma" w:hAnsi="Tahoma" w:cs="Tahoma"/>
          <w:sz w:val="20"/>
        </w:rPr>
        <w:t>-</w:t>
      </w:r>
      <w:r>
        <w:rPr>
          <w:rFonts w:ascii="Tahoma" w:hAnsi="Tahoma" w:cs="Tahoma"/>
          <w:sz w:val="20"/>
        </w:rPr>
        <w:t>to</w:t>
      </w:r>
      <w:r w:rsidR="00473A9D">
        <w:rPr>
          <w:rFonts w:ascii="Tahoma" w:hAnsi="Tahoma" w:cs="Tahoma"/>
          <w:sz w:val="20"/>
        </w:rPr>
        <w:t>-</w:t>
      </w:r>
      <w:r>
        <w:rPr>
          <w:rFonts w:ascii="Tahoma" w:hAnsi="Tahoma" w:cs="Tahoma"/>
          <w:sz w:val="20"/>
        </w:rPr>
        <w:t>date academic transcript</w:t>
      </w:r>
    </w:p>
    <w:p w14:paraId="4B342A4A" w14:textId="77777777" w:rsidR="002A5FB5" w:rsidRDefault="002A5FB5">
      <w:pPr>
        <w:numPr>
          <w:ilvl w:val="0"/>
          <w:numId w:val="2"/>
        </w:numPr>
        <w:tabs>
          <w:tab w:val="left" w:pos="21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Applicant’s most current payslip if applicable.</w:t>
      </w:r>
    </w:p>
    <w:p w14:paraId="2B47399E" w14:textId="66DF4550" w:rsidR="002A5FB5" w:rsidRDefault="002A5FB5">
      <w:pPr>
        <w:numPr>
          <w:ilvl w:val="0"/>
          <w:numId w:val="2"/>
        </w:numPr>
        <w:tabs>
          <w:tab w:val="left" w:pos="21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Documents/evidence to establish the relationship with siblings and</w:t>
      </w:r>
      <w:r w:rsidR="00473A9D">
        <w:rPr>
          <w:rFonts w:ascii="Tahoma" w:hAnsi="Tahoma" w:cs="Tahoma"/>
          <w:sz w:val="20"/>
        </w:rPr>
        <w:t>/</w:t>
      </w:r>
      <w:r>
        <w:rPr>
          <w:rFonts w:ascii="Tahoma" w:hAnsi="Tahoma" w:cs="Tahoma"/>
          <w:sz w:val="20"/>
        </w:rPr>
        <w:t>or dependants as the case may be.</w:t>
      </w:r>
    </w:p>
    <w:p w14:paraId="667A28FB" w14:textId="1E72F35E" w:rsidR="002A5FB5" w:rsidRDefault="002A5FB5">
      <w:pPr>
        <w:numPr>
          <w:ilvl w:val="0"/>
          <w:numId w:val="2"/>
        </w:numPr>
        <w:tabs>
          <w:tab w:val="left" w:pos="21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Attach affidavits to support any claims made on this application form.</w:t>
      </w:r>
    </w:p>
    <w:p w14:paraId="77830311" w14:textId="77777777" w:rsidR="002A5FB5" w:rsidRDefault="002A5FB5">
      <w:pPr>
        <w:numPr>
          <w:ilvl w:val="0"/>
          <w:numId w:val="2"/>
        </w:numPr>
        <w:tabs>
          <w:tab w:val="left" w:pos="21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Any other supporting documents that you believe will assist in the processing of your application.</w:t>
      </w:r>
    </w:p>
    <w:p w14:paraId="781993DD" w14:textId="77777777" w:rsidR="002A5FB5" w:rsidRDefault="002A5FB5">
      <w:pPr>
        <w:ind w:left="720"/>
        <w:rPr>
          <w:rFonts w:ascii="Tahoma" w:hAnsi="Tahoma" w:cs="Tahoma"/>
          <w:sz w:val="20"/>
        </w:rPr>
      </w:pPr>
    </w:p>
    <w:p w14:paraId="084A8CAF" w14:textId="77777777" w:rsidR="002A5FB5" w:rsidRDefault="002A5FB5">
      <w:pPr>
        <w:pStyle w:val="Heading1"/>
        <w:tabs>
          <w:tab w:val="left" w:pos="0"/>
        </w:tabs>
        <w:rPr>
          <w:u w:val="single"/>
        </w:rPr>
      </w:pPr>
      <w:r>
        <w:rPr>
          <w:u w:val="single"/>
        </w:rPr>
        <w:t>Declaration</w:t>
      </w:r>
    </w:p>
    <w:p w14:paraId="2F03D1BE" w14:textId="77777777" w:rsidR="002A5FB5" w:rsidRDefault="002A5FB5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It is important that your eligibility for student financial aid be based upon accurate information</w:t>
      </w:r>
      <w:r>
        <w:rPr>
          <w:rFonts w:ascii="Tahoma" w:hAnsi="Tahoma" w:cs="Tahoma"/>
          <w:sz w:val="20"/>
          <w:szCs w:val="20"/>
        </w:rPr>
        <w:t>.</w:t>
      </w:r>
    </w:p>
    <w:p w14:paraId="40923A65" w14:textId="77777777" w:rsidR="002A5FB5" w:rsidRDefault="002A5FB5">
      <w:pPr>
        <w:ind w:left="360"/>
        <w:rPr>
          <w:rFonts w:ascii="Tahoma" w:hAnsi="Tahoma" w:cs="Tahoma"/>
          <w:sz w:val="20"/>
          <w:szCs w:val="20"/>
        </w:rPr>
      </w:pPr>
    </w:p>
    <w:p w14:paraId="44D6FC66" w14:textId="77777777" w:rsidR="002A5FB5" w:rsidRDefault="002A5FB5">
      <w:pPr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I do hereby declare that all the information given above is true.</w:t>
      </w:r>
    </w:p>
    <w:p w14:paraId="069DA861" w14:textId="77777777" w:rsidR="002A5FB5" w:rsidRDefault="002A5FB5">
      <w:pPr>
        <w:ind w:left="360"/>
        <w:rPr>
          <w:rFonts w:ascii="Tahoma" w:hAnsi="Tahoma" w:cs="Tahoma"/>
          <w:sz w:val="20"/>
        </w:rPr>
      </w:pPr>
    </w:p>
    <w:p w14:paraId="6951441D" w14:textId="77777777" w:rsidR="002A5FB5" w:rsidRDefault="002A5FB5">
      <w:pPr>
        <w:ind w:left="360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>Signature of Student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</w:rPr>
        <w:t>Date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14:paraId="6DAEF32F" w14:textId="3AEF26CE" w:rsidR="002A5FB5" w:rsidRDefault="002A5FB5">
      <w:pPr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  <w:u w:val="single"/>
        </w:rPr>
        <w:t>Note</w:t>
      </w:r>
      <w:r>
        <w:rPr>
          <w:rFonts w:ascii="Tahoma" w:hAnsi="Tahoma" w:cs="Tahoma"/>
          <w:sz w:val="20"/>
        </w:rPr>
        <w:t>: Misrepresentation in any material form renders the application null and void. Any award made based on misrepresentation shall be withdrawn or refunded by the applicant, and he/she may be prosecuted. The truth, rather than lies, will get you Financial Aid.</w:t>
      </w:r>
    </w:p>
    <w:p w14:paraId="6BB44C6E" w14:textId="77777777" w:rsidR="002A5FB5" w:rsidRDefault="002A5FB5">
      <w:pPr>
        <w:rPr>
          <w:rFonts w:ascii="Tahoma" w:hAnsi="Tahoma" w:cs="Tahoma"/>
          <w:b/>
          <w:bCs/>
        </w:rPr>
      </w:pPr>
    </w:p>
    <w:p w14:paraId="7EE509A0" w14:textId="77777777" w:rsidR="008737ED" w:rsidRDefault="008737ED">
      <w:pPr>
        <w:rPr>
          <w:rFonts w:ascii="Tahoma" w:hAnsi="Tahoma" w:cs="Tahoma"/>
          <w:b/>
          <w:bCs/>
        </w:rPr>
      </w:pPr>
    </w:p>
    <w:p w14:paraId="33AF2E18" w14:textId="77777777" w:rsidR="008737ED" w:rsidRDefault="008737ED">
      <w:pPr>
        <w:rPr>
          <w:rFonts w:ascii="Tahoma" w:hAnsi="Tahoma" w:cs="Tahoma"/>
          <w:b/>
          <w:bCs/>
        </w:rPr>
      </w:pPr>
    </w:p>
    <w:p w14:paraId="62882901" w14:textId="77777777" w:rsidR="008737ED" w:rsidRDefault="008737ED">
      <w:pPr>
        <w:rPr>
          <w:rFonts w:ascii="Tahoma" w:hAnsi="Tahoma" w:cs="Tahoma"/>
          <w:b/>
          <w:bCs/>
        </w:rPr>
      </w:pPr>
    </w:p>
    <w:p w14:paraId="1C9A06D9" w14:textId="77777777" w:rsidR="008737ED" w:rsidRDefault="008737ED">
      <w:pPr>
        <w:rPr>
          <w:rFonts w:ascii="Tahoma" w:hAnsi="Tahoma" w:cs="Tahoma"/>
          <w:b/>
          <w:bCs/>
        </w:rPr>
      </w:pPr>
    </w:p>
    <w:p w14:paraId="5C05737E" w14:textId="77777777" w:rsidR="008737ED" w:rsidRDefault="008737ED">
      <w:pPr>
        <w:rPr>
          <w:rFonts w:ascii="Tahoma" w:hAnsi="Tahoma" w:cs="Tahoma"/>
          <w:b/>
          <w:bCs/>
        </w:rPr>
      </w:pPr>
    </w:p>
    <w:p w14:paraId="582C9F9C" w14:textId="77777777" w:rsidR="008737ED" w:rsidRDefault="008737ED">
      <w:pPr>
        <w:rPr>
          <w:rFonts w:ascii="Tahoma" w:hAnsi="Tahoma" w:cs="Tahoma"/>
          <w:b/>
          <w:bCs/>
        </w:rPr>
      </w:pPr>
    </w:p>
    <w:p w14:paraId="42F400A8" w14:textId="77777777" w:rsidR="008737ED" w:rsidRDefault="008737ED">
      <w:pPr>
        <w:rPr>
          <w:rFonts w:ascii="Tahoma" w:hAnsi="Tahoma" w:cs="Tahoma"/>
          <w:b/>
          <w:bCs/>
        </w:rPr>
      </w:pPr>
    </w:p>
    <w:p w14:paraId="25CA16D5" w14:textId="77777777" w:rsidR="008737ED" w:rsidRDefault="008737ED">
      <w:pPr>
        <w:rPr>
          <w:rFonts w:ascii="Tahoma" w:hAnsi="Tahoma" w:cs="Tahoma"/>
          <w:b/>
          <w:bCs/>
        </w:rPr>
      </w:pPr>
    </w:p>
    <w:p w14:paraId="54DAAF23" w14:textId="77777777" w:rsidR="008737ED" w:rsidRDefault="008737ED">
      <w:pPr>
        <w:rPr>
          <w:rFonts w:ascii="Tahoma" w:hAnsi="Tahoma" w:cs="Tahoma"/>
          <w:b/>
          <w:bCs/>
        </w:rPr>
      </w:pPr>
    </w:p>
    <w:p w14:paraId="647DAFAC" w14:textId="77777777" w:rsidR="008737ED" w:rsidRDefault="008737ED">
      <w:pPr>
        <w:rPr>
          <w:rFonts w:ascii="Tahoma" w:hAnsi="Tahoma" w:cs="Tahoma"/>
          <w:b/>
          <w:bCs/>
        </w:rPr>
      </w:pPr>
    </w:p>
    <w:p w14:paraId="44C95125" w14:textId="77777777" w:rsidR="008737ED" w:rsidRDefault="008737ED">
      <w:pPr>
        <w:rPr>
          <w:rFonts w:ascii="Tahoma" w:hAnsi="Tahoma" w:cs="Tahoma"/>
          <w:b/>
          <w:bCs/>
        </w:rPr>
      </w:pPr>
    </w:p>
    <w:p w14:paraId="7A3AD559" w14:textId="77777777" w:rsidR="008737ED" w:rsidRDefault="008737ED">
      <w:pPr>
        <w:rPr>
          <w:rFonts w:ascii="Tahoma" w:hAnsi="Tahoma" w:cs="Tahoma"/>
          <w:b/>
          <w:bCs/>
        </w:rPr>
      </w:pPr>
    </w:p>
    <w:p w14:paraId="3E17C087" w14:textId="77777777" w:rsidR="008737ED" w:rsidRDefault="008737ED">
      <w:pPr>
        <w:rPr>
          <w:rFonts w:ascii="Tahoma" w:hAnsi="Tahoma" w:cs="Tahoma"/>
          <w:b/>
          <w:bCs/>
        </w:rPr>
      </w:pPr>
    </w:p>
    <w:p w14:paraId="3041C500" w14:textId="77777777" w:rsidR="008737ED" w:rsidRDefault="008737ED">
      <w:pPr>
        <w:rPr>
          <w:rFonts w:ascii="Tahoma" w:hAnsi="Tahoma" w:cs="Tahoma"/>
          <w:b/>
          <w:bCs/>
        </w:rPr>
      </w:pPr>
    </w:p>
    <w:p w14:paraId="662F4F30" w14:textId="77777777" w:rsidR="008737ED" w:rsidRDefault="008737ED">
      <w:pPr>
        <w:rPr>
          <w:rFonts w:ascii="Tahoma" w:hAnsi="Tahoma" w:cs="Tahoma"/>
          <w:b/>
          <w:bCs/>
        </w:rPr>
      </w:pPr>
    </w:p>
    <w:p w14:paraId="3FFDDB80" w14:textId="77777777" w:rsidR="008737ED" w:rsidRDefault="008737ED">
      <w:pPr>
        <w:rPr>
          <w:rFonts w:ascii="Tahoma" w:hAnsi="Tahoma" w:cs="Tahoma"/>
          <w:b/>
          <w:bCs/>
        </w:rPr>
      </w:pPr>
    </w:p>
    <w:p w14:paraId="08DA8908" w14:textId="77777777" w:rsidR="008737ED" w:rsidRDefault="008737ED">
      <w:pPr>
        <w:rPr>
          <w:rFonts w:ascii="Tahoma" w:hAnsi="Tahoma" w:cs="Tahoma"/>
          <w:b/>
          <w:bCs/>
        </w:rPr>
      </w:pPr>
    </w:p>
    <w:p w14:paraId="42C7AEFB" w14:textId="77777777" w:rsidR="008737ED" w:rsidRDefault="008737ED">
      <w:pPr>
        <w:rPr>
          <w:rFonts w:ascii="Tahoma" w:hAnsi="Tahoma" w:cs="Tahoma"/>
          <w:b/>
          <w:bCs/>
        </w:rPr>
      </w:pPr>
    </w:p>
    <w:p w14:paraId="01909A12" w14:textId="77777777" w:rsidR="008737ED" w:rsidRDefault="008737ED">
      <w:pPr>
        <w:rPr>
          <w:rFonts w:ascii="Tahoma" w:hAnsi="Tahoma" w:cs="Tahoma"/>
          <w:b/>
          <w:bCs/>
        </w:rPr>
      </w:pPr>
    </w:p>
    <w:p w14:paraId="23735193" w14:textId="77777777" w:rsidR="008737ED" w:rsidRDefault="008737ED">
      <w:pPr>
        <w:rPr>
          <w:rFonts w:ascii="Tahoma" w:hAnsi="Tahoma" w:cs="Tahoma"/>
          <w:b/>
          <w:bCs/>
        </w:rPr>
      </w:pPr>
    </w:p>
    <w:p w14:paraId="1A0D2E40" w14:textId="77777777" w:rsidR="002A5FB5" w:rsidRDefault="002A5FB5" w:rsidP="00374DFA">
      <w:pPr>
        <w:jc w:val="center"/>
        <w:rPr>
          <w:rFonts w:ascii="Tahoma" w:hAnsi="Tahoma" w:cs="Tahoma"/>
          <w:b/>
          <w:bCs/>
          <w:i/>
          <w:iCs/>
          <w:sz w:val="20"/>
          <w:u w:val="single"/>
        </w:rPr>
      </w:pPr>
      <w:r>
        <w:rPr>
          <w:rFonts w:ascii="Tahoma" w:hAnsi="Tahoma" w:cs="Tahoma"/>
          <w:b/>
          <w:bCs/>
        </w:rPr>
        <w:lastRenderedPageBreak/>
        <w:t xml:space="preserve">SECTION C 1 - </w:t>
      </w:r>
      <w:r>
        <w:rPr>
          <w:rFonts w:ascii="Tahoma" w:hAnsi="Tahoma" w:cs="Tahoma"/>
          <w:sz w:val="20"/>
        </w:rPr>
        <w:t>(</w:t>
      </w:r>
      <w:r>
        <w:rPr>
          <w:rFonts w:ascii="Tahoma" w:hAnsi="Tahoma" w:cs="Tahoma"/>
          <w:b/>
          <w:bCs/>
          <w:i/>
          <w:iCs/>
          <w:sz w:val="20"/>
        </w:rPr>
        <w:t xml:space="preserve">TO BE COMPLETED BY PARENT/LEGAL GUARDIAN – </w:t>
      </w:r>
      <w:r>
        <w:rPr>
          <w:rFonts w:ascii="Tahoma" w:hAnsi="Tahoma" w:cs="Tahoma"/>
          <w:b/>
          <w:bCs/>
          <w:i/>
          <w:iCs/>
          <w:sz w:val="20"/>
          <w:u w:val="single"/>
        </w:rPr>
        <w:t>person so far responsible for financing the education of the applicant)</w:t>
      </w:r>
    </w:p>
    <w:p w14:paraId="06B414EC" w14:textId="77777777" w:rsidR="002A5FB5" w:rsidRDefault="002A5FB5">
      <w:pPr>
        <w:ind w:left="360"/>
        <w:rPr>
          <w:rFonts w:ascii="Tahoma" w:hAnsi="Tahoma" w:cs="Tahoma"/>
          <w:sz w:val="20"/>
        </w:rPr>
      </w:pPr>
    </w:p>
    <w:tbl>
      <w:tblPr>
        <w:tblW w:w="0" w:type="auto"/>
        <w:tblInd w:w="-710" w:type="dxa"/>
        <w:tblLayout w:type="fixed"/>
        <w:tblLook w:val="0000" w:firstRow="0" w:lastRow="0" w:firstColumn="0" w:lastColumn="0" w:noHBand="0" w:noVBand="0"/>
      </w:tblPr>
      <w:tblGrid>
        <w:gridCol w:w="4005"/>
        <w:gridCol w:w="2337"/>
        <w:gridCol w:w="4057"/>
      </w:tblGrid>
      <w:tr w:rsidR="002A5FB5" w14:paraId="0F5D4D2A" w14:textId="77777777">
        <w:trPr>
          <w:trHeight w:val="241"/>
        </w:trPr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35E64" w14:textId="77777777" w:rsidR="002A5FB5" w:rsidRDefault="002A5FB5">
            <w:pPr>
              <w:snapToGrid w:val="0"/>
              <w:ind w:left="5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40. Full Name </w:t>
            </w:r>
          </w:p>
          <w:p w14:paraId="4198EA72" w14:textId="77777777" w:rsidR="002A5FB5" w:rsidRDefault="002A5FB5">
            <w:pPr>
              <w:ind w:left="513"/>
              <w:rPr>
                <w:rFonts w:ascii="Tahoma" w:hAnsi="Tahoma" w:cs="Tahoma"/>
                <w:sz w:val="20"/>
              </w:rPr>
            </w:pPr>
          </w:p>
          <w:p w14:paraId="2266FDEB" w14:textId="7777777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Surname:                               Other Name(s):                               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E66D" w14:textId="77777777" w:rsidR="002A5FB5" w:rsidRDefault="002A5FB5">
            <w:pPr>
              <w:snapToGrid w:val="0"/>
              <w:ind w:left="34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41. Address.</w:t>
            </w:r>
          </w:p>
          <w:p w14:paraId="69BFDD6E" w14:textId="77777777" w:rsidR="002A5FB5" w:rsidRDefault="002A5FB5">
            <w:pPr>
              <w:ind w:left="342"/>
              <w:rPr>
                <w:rFonts w:ascii="Tahoma" w:hAnsi="Tahoma" w:cs="Tahoma"/>
                <w:sz w:val="20"/>
              </w:rPr>
            </w:pPr>
          </w:p>
          <w:p w14:paraId="009EAC24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623E991F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1685355F" w14:textId="7777777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Telephone #</w:t>
            </w:r>
          </w:p>
        </w:tc>
      </w:tr>
      <w:tr w:rsidR="002A5FB5" w14:paraId="3C7B6AFE" w14:textId="77777777">
        <w:trPr>
          <w:trHeight w:val="241"/>
        </w:trPr>
        <w:tc>
          <w:tcPr>
            <w:tcW w:w="103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FAF6" w14:textId="77777777" w:rsidR="002A5FB5" w:rsidRDefault="002A5FB5">
            <w:pPr>
              <w:numPr>
                <w:ilvl w:val="0"/>
                <w:numId w:val="3"/>
              </w:num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District of residence:</w:t>
            </w:r>
            <w:r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ab/>
              <w:t>Region of residence:</w:t>
            </w:r>
          </w:p>
          <w:p w14:paraId="28595369" w14:textId="77777777" w:rsidR="002A5FB5" w:rsidRDefault="002A5FB5">
            <w:pPr>
              <w:ind w:left="342"/>
              <w:rPr>
                <w:rFonts w:ascii="Tahoma" w:hAnsi="Tahoma" w:cs="Tahoma"/>
                <w:sz w:val="20"/>
              </w:rPr>
            </w:pPr>
          </w:p>
          <w:p w14:paraId="05E1A4C9" w14:textId="77777777" w:rsidR="002A5FB5" w:rsidRDefault="002A5FB5">
            <w:pPr>
              <w:ind w:left="342"/>
              <w:rPr>
                <w:rFonts w:ascii="Tahoma" w:hAnsi="Tahoma" w:cs="Tahoma"/>
                <w:sz w:val="20"/>
              </w:rPr>
            </w:pPr>
          </w:p>
        </w:tc>
      </w:tr>
      <w:tr w:rsidR="002A5FB5" w14:paraId="21FBBE4C" w14:textId="77777777">
        <w:trPr>
          <w:trHeight w:val="241"/>
        </w:trPr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65C4600C" w14:textId="77777777" w:rsidR="002A5FB5" w:rsidRDefault="002A5FB5">
            <w:pPr>
              <w:numPr>
                <w:ilvl w:val="0"/>
                <w:numId w:val="3"/>
              </w:num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Occupation.                                  </w:t>
            </w:r>
          </w:p>
          <w:p w14:paraId="39A59B07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4040" w14:textId="77777777" w:rsidR="002A5FB5" w:rsidRDefault="002A5FB5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44. Name and address of employer.</w:t>
            </w:r>
          </w:p>
          <w:p w14:paraId="2C628F86" w14:textId="77777777" w:rsidR="002A5FB5" w:rsidRDefault="002A5F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28CAF7" w14:textId="77777777" w:rsidR="002A5FB5" w:rsidRDefault="002A5F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FF43EB" w14:textId="77777777" w:rsidR="002A5FB5" w:rsidRDefault="002A5F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DD4E37" w14:textId="77777777" w:rsidR="002A5FB5" w:rsidRDefault="002A5F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0E3E2A" w14:textId="77777777" w:rsidR="002A5FB5" w:rsidRDefault="002A5FB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073B536" w14:textId="77777777" w:rsidR="002A5FB5" w:rsidRDefault="002A5F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Contact Person:</w:t>
            </w:r>
          </w:p>
        </w:tc>
      </w:tr>
      <w:tr w:rsidR="002A5FB5" w14:paraId="3E4249DA" w14:textId="77777777">
        <w:trPr>
          <w:trHeight w:val="3112"/>
        </w:trPr>
        <w:tc>
          <w:tcPr>
            <w:tcW w:w="103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2FD1" w14:textId="0D117AED" w:rsidR="002A5FB5" w:rsidRDefault="002A5FB5">
            <w:pPr>
              <w:numPr>
                <w:ilvl w:val="0"/>
                <w:numId w:val="5"/>
              </w:numPr>
              <w:snapToGrid w:val="0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Fonts w:ascii="Tahoma" w:hAnsi="Tahoma" w:cs="Tahoma"/>
                <w:sz w:val="20"/>
              </w:rPr>
              <w:t>Annual Total Gross Income.</w:t>
            </w:r>
            <w:ins w:id="0" w:author="Cosmus Kule" w:date="2026-07-09T13:37:00Z">
              <w:r w:rsidR="00473A9D">
                <w:rPr>
                  <w:rFonts w:ascii="Tahoma" w:hAnsi="Tahoma" w:cs="Tahoma"/>
                  <w:sz w:val="20"/>
                </w:rPr>
                <w:t xml:space="preserve"> </w:t>
              </w:r>
            </w:ins>
            <w:r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(</w:t>
            </w:r>
            <w:r w:rsidR="00F96E3C"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UGX)</w:t>
            </w:r>
          </w:p>
          <w:p w14:paraId="54F74655" w14:textId="77777777" w:rsidR="002A5FB5" w:rsidRDefault="002A5FB5">
            <w:pPr>
              <w:ind w:left="342"/>
              <w:rPr>
                <w:rFonts w:ascii="Tahoma" w:hAnsi="Tahoma" w:cs="Tahoma"/>
                <w:sz w:val="20"/>
              </w:rPr>
            </w:pPr>
          </w:p>
          <w:p w14:paraId="2D5209D1" w14:textId="03B07585" w:rsidR="002A5FB5" w:rsidRDefault="002A5FB5">
            <w:pPr>
              <w:ind w:left="342"/>
              <w:rPr>
                <w:rFonts w:ascii="Tahoma" w:hAnsi="Tahoma" w:cs="Tahoma"/>
                <w:b/>
                <w:i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(Salary and income from </w:t>
            </w:r>
            <w:r>
              <w:rPr>
                <w:rFonts w:ascii="Tahoma" w:hAnsi="Tahoma" w:cs="Tahoma"/>
                <w:b/>
                <w:sz w:val="20"/>
              </w:rPr>
              <w:t>other sources</w:t>
            </w:r>
            <w:r>
              <w:rPr>
                <w:rFonts w:ascii="Tahoma" w:hAnsi="Tahoma" w:cs="Tahoma"/>
                <w:sz w:val="20"/>
              </w:rPr>
              <w:t>. Please substantiate with a recent official salary slip, pension slip or audited financial statement</w:t>
            </w:r>
            <w:ins w:id="1" w:author="Cosmus Kule" w:date="2026-07-09T13:37:00Z">
              <w:r w:rsidR="00473A9D">
                <w:rPr>
                  <w:rFonts w:ascii="Tahoma" w:hAnsi="Tahoma" w:cs="Tahoma"/>
                  <w:sz w:val="20"/>
                </w:rPr>
                <w:t>s</w:t>
              </w:r>
            </w:ins>
            <w:r>
              <w:rPr>
                <w:rFonts w:ascii="Tahoma" w:hAnsi="Tahoma" w:cs="Tahoma"/>
                <w:sz w:val="20"/>
              </w:rPr>
              <w:t xml:space="preserve">. If unemployed, please attach </w:t>
            </w:r>
            <w:r w:rsidR="00473A9D">
              <w:rPr>
                <w:rFonts w:ascii="Tahoma" w:hAnsi="Tahoma" w:cs="Tahoma"/>
                <w:sz w:val="20"/>
              </w:rPr>
              <w:t>an</w:t>
            </w:r>
            <w:r>
              <w:rPr>
                <w:rFonts w:ascii="Tahoma" w:hAnsi="Tahoma" w:cs="Tahoma"/>
                <w:sz w:val="20"/>
              </w:rPr>
              <w:t xml:space="preserve"> affidavit and declare how you survive and your sources of funds for survival). </w:t>
            </w:r>
            <w:r>
              <w:rPr>
                <w:rFonts w:ascii="Tahoma" w:hAnsi="Tahoma" w:cs="Tahoma"/>
                <w:b/>
                <w:i/>
                <w:sz w:val="20"/>
              </w:rPr>
              <w:t>Please note that this information is necessary</w:t>
            </w:r>
            <w:ins w:id="2" w:author="Cosmus Kule" w:date="2026-07-09T13:38:00Z">
              <w:r w:rsidR="00473A9D">
                <w:rPr>
                  <w:rFonts w:ascii="Tahoma" w:hAnsi="Tahoma" w:cs="Tahoma"/>
                  <w:b/>
                  <w:i/>
                  <w:sz w:val="20"/>
                </w:rPr>
                <w:t>,</w:t>
              </w:r>
            </w:ins>
            <w:r>
              <w:rPr>
                <w:rFonts w:ascii="Tahoma" w:hAnsi="Tahoma" w:cs="Tahoma"/>
                <w:b/>
                <w:i/>
                <w:sz w:val="20"/>
              </w:rPr>
              <w:t xml:space="preserve"> and if not provided</w:t>
            </w:r>
            <w:ins w:id="3" w:author="Cosmus Kule" w:date="2026-07-09T13:38:00Z">
              <w:r w:rsidR="00473A9D">
                <w:rPr>
                  <w:rFonts w:ascii="Tahoma" w:hAnsi="Tahoma" w:cs="Tahoma"/>
                  <w:b/>
                  <w:i/>
                  <w:sz w:val="20"/>
                </w:rPr>
                <w:t>,</w:t>
              </w:r>
            </w:ins>
            <w:r>
              <w:rPr>
                <w:rFonts w:ascii="Tahoma" w:hAnsi="Tahoma" w:cs="Tahoma"/>
                <w:b/>
                <w:i/>
                <w:sz w:val="20"/>
              </w:rPr>
              <w:t xml:space="preserve"> TEST will not process </w:t>
            </w:r>
            <w:r w:rsidR="00473A9D">
              <w:rPr>
                <w:rFonts w:ascii="Tahoma" w:hAnsi="Tahoma" w:cs="Tahoma"/>
                <w:b/>
                <w:i/>
                <w:sz w:val="20"/>
              </w:rPr>
              <w:t xml:space="preserve">the </w:t>
            </w:r>
            <w:r>
              <w:rPr>
                <w:rFonts w:ascii="Tahoma" w:hAnsi="Tahoma" w:cs="Tahoma"/>
                <w:b/>
                <w:i/>
                <w:sz w:val="20"/>
              </w:rPr>
              <w:t>application.</w:t>
            </w:r>
          </w:p>
          <w:p w14:paraId="3F4F4FB9" w14:textId="77777777" w:rsidR="002A5FB5" w:rsidRDefault="002A5FB5">
            <w:pPr>
              <w:rPr>
                <w:rFonts w:ascii="Tahoma" w:hAnsi="Tahoma" w:cs="Tahoma"/>
                <w:b/>
                <w:i/>
                <w:sz w:val="20"/>
              </w:rPr>
            </w:pPr>
          </w:p>
          <w:p w14:paraId="60B239E8" w14:textId="7777777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</w:t>
            </w:r>
            <w:r>
              <w:rPr>
                <w:rFonts w:ascii="Tahoma" w:hAnsi="Tahoma" w:cs="Tahoma"/>
                <w:b/>
                <w:sz w:val="20"/>
                <w:u w:val="single"/>
              </w:rPr>
              <w:t>Other sources of income</w:t>
            </w:r>
            <w:r>
              <w:rPr>
                <w:rFonts w:ascii="Tahoma" w:hAnsi="Tahoma" w:cs="Tahoma"/>
                <w:sz w:val="20"/>
              </w:rPr>
              <w:t>:</w:t>
            </w:r>
          </w:p>
          <w:p w14:paraId="306460FC" w14:textId="7777777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Pension</w:t>
            </w:r>
            <w:del w:id="4" w:author="Cosmus Kule" w:date="2026-07-09T13:38:00Z">
              <w:r w:rsidDel="00473A9D">
                <w:rPr>
                  <w:rFonts w:ascii="Tahoma" w:hAnsi="Tahoma" w:cs="Tahoma"/>
                  <w:sz w:val="20"/>
                </w:rPr>
                <w:delText xml:space="preserve"> </w:delText>
              </w:r>
            </w:del>
            <w:r>
              <w:rPr>
                <w:rFonts w:ascii="Tahoma" w:hAnsi="Tahoma" w:cs="Tahoma"/>
                <w:sz w:val="20"/>
              </w:rPr>
              <w:t>:</w:t>
            </w:r>
          </w:p>
          <w:p w14:paraId="15E96603" w14:textId="7777777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Investment interest</w:t>
            </w:r>
            <w:del w:id="5" w:author="Cosmus Kule" w:date="2026-07-09T13:38:00Z">
              <w:r w:rsidDel="00473A9D">
                <w:rPr>
                  <w:rFonts w:ascii="Tahoma" w:hAnsi="Tahoma" w:cs="Tahoma"/>
                  <w:sz w:val="20"/>
                </w:rPr>
                <w:delText xml:space="preserve"> </w:delText>
              </w:r>
            </w:del>
            <w:r>
              <w:rPr>
                <w:rFonts w:ascii="Tahoma" w:hAnsi="Tahoma" w:cs="Tahoma"/>
                <w:sz w:val="20"/>
              </w:rPr>
              <w:t>:</w:t>
            </w:r>
          </w:p>
          <w:p w14:paraId="35FB38FD" w14:textId="7777777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Income from rent</w:t>
            </w:r>
            <w:del w:id="6" w:author="Cosmus Kule" w:date="2026-07-09T13:38:00Z">
              <w:r w:rsidDel="00473A9D">
                <w:rPr>
                  <w:rFonts w:ascii="Tahoma" w:hAnsi="Tahoma" w:cs="Tahoma"/>
                  <w:sz w:val="20"/>
                </w:rPr>
                <w:delText xml:space="preserve"> </w:delText>
              </w:r>
            </w:del>
            <w:r>
              <w:rPr>
                <w:rFonts w:ascii="Tahoma" w:hAnsi="Tahoma" w:cs="Tahoma"/>
                <w:sz w:val="20"/>
              </w:rPr>
              <w:t>:</w:t>
            </w:r>
          </w:p>
          <w:p w14:paraId="01C608B9" w14:textId="7777777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Contributions from other sources</w:t>
            </w:r>
            <w:del w:id="7" w:author="Cosmus Kule" w:date="2026-07-09T13:38:00Z">
              <w:r w:rsidDel="00473A9D">
                <w:rPr>
                  <w:rFonts w:ascii="Tahoma" w:hAnsi="Tahoma" w:cs="Tahoma"/>
                  <w:sz w:val="20"/>
                </w:rPr>
                <w:delText xml:space="preserve"> </w:delText>
              </w:r>
            </w:del>
            <w:r>
              <w:rPr>
                <w:rFonts w:ascii="Tahoma" w:hAnsi="Tahoma" w:cs="Tahoma"/>
                <w:sz w:val="20"/>
              </w:rPr>
              <w:t>:</w:t>
            </w:r>
          </w:p>
          <w:p w14:paraId="25494746" w14:textId="24EF586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Earni</w:t>
            </w:r>
            <w:r w:rsidR="002B449B">
              <w:rPr>
                <w:rFonts w:ascii="Tahoma" w:hAnsi="Tahoma" w:cs="Tahoma"/>
                <w:sz w:val="20"/>
              </w:rPr>
              <w:t>ngs from taxi, passenger cars, maize</w:t>
            </w:r>
            <w:r>
              <w:rPr>
                <w:rFonts w:ascii="Tahoma" w:hAnsi="Tahoma" w:cs="Tahoma"/>
                <w:sz w:val="20"/>
              </w:rPr>
              <w:t xml:space="preserve"> mill, farming activities, petty trading, remittances</w:t>
            </w:r>
            <w:ins w:id="8" w:author="Cosmus Kule" w:date="2026-07-09T13:38:00Z">
              <w:r w:rsidR="00473A9D">
                <w:rPr>
                  <w:rFonts w:ascii="Tahoma" w:hAnsi="Tahoma" w:cs="Tahoma"/>
                  <w:sz w:val="20"/>
                </w:rPr>
                <w:t>,</w:t>
              </w:r>
            </w:ins>
            <w:r>
              <w:rPr>
                <w:rFonts w:ascii="Tahoma" w:hAnsi="Tahoma" w:cs="Tahoma"/>
                <w:sz w:val="20"/>
              </w:rPr>
              <w:t xml:space="preserve">   </w:t>
            </w:r>
          </w:p>
          <w:p w14:paraId="07400667" w14:textId="7D7F30D0" w:rsidR="002A5FB5" w:rsidRDefault="002A5FB5" w:rsidP="009B40E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from family</w:t>
            </w:r>
            <w:ins w:id="9" w:author="Cosmus Kule" w:date="2026-07-09T13:38:00Z">
              <w:r w:rsidR="00473A9D">
                <w:rPr>
                  <w:rFonts w:ascii="Tahoma" w:hAnsi="Tahoma" w:cs="Tahoma"/>
                  <w:sz w:val="20"/>
                </w:rPr>
                <w:t>,</w:t>
              </w:r>
            </w:ins>
            <w:r>
              <w:rPr>
                <w:rFonts w:ascii="Tahoma" w:hAnsi="Tahoma" w:cs="Tahoma"/>
                <w:sz w:val="20"/>
              </w:rPr>
              <w:t xml:space="preserve"> etc.:</w:t>
            </w:r>
          </w:p>
        </w:tc>
      </w:tr>
    </w:tbl>
    <w:p w14:paraId="1017FF06" w14:textId="77777777" w:rsidR="002A5FB5" w:rsidRDefault="002A5FB5">
      <w:pPr>
        <w:ind w:left="360"/>
      </w:pPr>
    </w:p>
    <w:p w14:paraId="039F3FF5" w14:textId="77777777" w:rsidR="002A5FB5" w:rsidRDefault="002A5FB5">
      <w:pPr>
        <w:numPr>
          <w:ilvl w:val="0"/>
          <w:numId w:val="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What is your relationship to the applicant?</w:t>
      </w:r>
    </w:p>
    <w:p w14:paraId="0F654504" w14:textId="77777777" w:rsidR="002A5FB5" w:rsidRDefault="002A5FB5">
      <w:pPr>
        <w:rPr>
          <w:rFonts w:ascii="Tahoma" w:hAnsi="Tahoma" w:cs="Tahoma"/>
          <w:sz w:val="20"/>
        </w:rPr>
      </w:pP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2133"/>
        <w:gridCol w:w="3064"/>
      </w:tblGrid>
      <w:tr w:rsidR="002A5FB5" w14:paraId="7C15FC6A" w14:textId="77777777" w:rsidTr="009B40E9">
        <w:trPr>
          <w:trHeight w:val="24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567F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273CE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Father</w:t>
            </w:r>
          </w:p>
        </w:tc>
        <w:tc>
          <w:tcPr>
            <w:tcW w:w="3064" w:type="dxa"/>
            <w:tcBorders>
              <w:left w:val="single" w:sz="4" w:space="0" w:color="000000"/>
            </w:tcBorders>
          </w:tcPr>
          <w:p w14:paraId="73617016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1EC3C1DF" w14:textId="77777777" w:rsidTr="009B40E9">
        <w:trPr>
          <w:trHeight w:val="241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72817B9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14:paraId="6C6F779E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Mother</w:t>
            </w:r>
          </w:p>
        </w:tc>
        <w:tc>
          <w:tcPr>
            <w:tcW w:w="3064" w:type="dxa"/>
            <w:tcBorders>
              <w:left w:val="single" w:sz="4" w:space="0" w:color="000000"/>
            </w:tcBorders>
          </w:tcPr>
          <w:p w14:paraId="0B4CDCEA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695C7589" w14:textId="77777777" w:rsidTr="009B40E9">
        <w:trPr>
          <w:trHeight w:val="241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56F138B7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14:paraId="7F19A0D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Uncle</w:t>
            </w:r>
          </w:p>
        </w:tc>
        <w:tc>
          <w:tcPr>
            <w:tcW w:w="3064" w:type="dxa"/>
            <w:tcBorders>
              <w:left w:val="single" w:sz="4" w:space="0" w:color="000000"/>
            </w:tcBorders>
          </w:tcPr>
          <w:p w14:paraId="153D3D11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5751A381" w14:textId="77777777" w:rsidTr="009B40E9">
        <w:trPr>
          <w:trHeight w:val="241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1B160A19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14:paraId="378E2831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Aunt</w:t>
            </w:r>
          </w:p>
        </w:tc>
        <w:tc>
          <w:tcPr>
            <w:tcW w:w="3064" w:type="dxa"/>
            <w:tcBorders>
              <w:left w:val="single" w:sz="4" w:space="0" w:color="000000"/>
            </w:tcBorders>
          </w:tcPr>
          <w:p w14:paraId="63A8A1BC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22F1C28D" w14:textId="77777777" w:rsidTr="009B40E9">
        <w:trPr>
          <w:trHeight w:val="241"/>
        </w:trPr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71FA6F84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14:paraId="2F950B1F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Brother</w:t>
            </w:r>
          </w:p>
        </w:tc>
        <w:tc>
          <w:tcPr>
            <w:tcW w:w="3064" w:type="dxa"/>
            <w:tcBorders>
              <w:left w:val="single" w:sz="4" w:space="0" w:color="000000"/>
            </w:tcBorders>
          </w:tcPr>
          <w:p w14:paraId="03D87AF5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5848D101" w14:textId="77777777" w:rsidTr="009B40E9">
        <w:trPr>
          <w:trHeight w:val="241"/>
        </w:trPr>
        <w:tc>
          <w:tcPr>
            <w:tcW w:w="236" w:type="dxa"/>
            <w:tcBorders>
              <w:left w:val="single" w:sz="4" w:space="0" w:color="000000"/>
            </w:tcBorders>
          </w:tcPr>
          <w:p w14:paraId="2FC161E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133" w:type="dxa"/>
            <w:tcBorders>
              <w:left w:val="single" w:sz="4" w:space="0" w:color="000000"/>
            </w:tcBorders>
          </w:tcPr>
          <w:p w14:paraId="28D4D99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Sister</w:t>
            </w:r>
          </w:p>
        </w:tc>
        <w:tc>
          <w:tcPr>
            <w:tcW w:w="3064" w:type="dxa"/>
            <w:tcBorders>
              <w:left w:val="single" w:sz="4" w:space="0" w:color="000000"/>
            </w:tcBorders>
          </w:tcPr>
          <w:p w14:paraId="08AC626E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01644F6C" w14:textId="77777777" w:rsidTr="009B40E9">
        <w:tblPrEx>
          <w:tblCellMar>
            <w:left w:w="108" w:type="dxa"/>
            <w:right w:w="108" w:type="dxa"/>
          </w:tblCellMar>
        </w:tblPrEx>
        <w:trPr>
          <w:gridAfter w:val="1"/>
          <w:wAfter w:w="3064" w:type="dxa"/>
          <w:trHeight w:val="241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6F24B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2CC4" w14:textId="77777777" w:rsidR="002A5FB5" w:rsidRDefault="002A5FB5" w:rsidP="009B40E9">
            <w:pPr>
              <w:snapToGrid w:val="0"/>
              <w:ind w:left="-243" w:firstLine="2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 (Specify)</w:t>
            </w:r>
          </w:p>
        </w:tc>
      </w:tr>
    </w:tbl>
    <w:p w14:paraId="00478B26" w14:textId="77777777" w:rsidR="002A5FB5" w:rsidRDefault="002A5FB5">
      <w:pPr>
        <w:ind w:left="360"/>
      </w:pPr>
    </w:p>
    <w:p w14:paraId="53B1EB06" w14:textId="77777777" w:rsidR="002A5FB5" w:rsidRDefault="002A5FB5">
      <w:pPr>
        <w:numPr>
          <w:ilvl w:val="0"/>
          <w:numId w:val="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What is your highest level of Education?</w:t>
      </w:r>
    </w:p>
    <w:p w14:paraId="6B922FB0" w14:textId="77777777" w:rsidR="002A5FB5" w:rsidRDefault="002A5FB5">
      <w:pPr>
        <w:ind w:left="342"/>
        <w:rPr>
          <w:rFonts w:ascii="Tahoma" w:hAnsi="Tahoma" w:cs="Tahoma"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9"/>
        <w:gridCol w:w="1387"/>
        <w:gridCol w:w="405"/>
        <w:gridCol w:w="1610"/>
        <w:gridCol w:w="425"/>
        <w:gridCol w:w="2126"/>
      </w:tblGrid>
      <w:tr w:rsidR="002A5FB5" w14:paraId="0AA8228E" w14:textId="77777777" w:rsidTr="009B40E9">
        <w:trPr>
          <w:trHeight w:val="241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C5398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FD459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Tertiary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223E9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889B9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JSS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83D26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477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Primary</w:t>
            </w:r>
          </w:p>
        </w:tc>
      </w:tr>
      <w:tr w:rsidR="002A5FB5" w14:paraId="577DEAA0" w14:textId="77777777" w:rsidTr="009B40E9">
        <w:trPr>
          <w:trHeight w:val="241"/>
          <w:jc w:val="center"/>
        </w:trPr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14:paraId="6F425356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</w:tcBorders>
          </w:tcPr>
          <w:p w14:paraId="5E83FB75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Secondary</w:t>
            </w:r>
          </w:p>
        </w:tc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 w14:paraId="0852A308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</w:tcPr>
          <w:p w14:paraId="6545101E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Middle School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588412B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C22B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 Formal Education</w:t>
            </w:r>
          </w:p>
        </w:tc>
      </w:tr>
    </w:tbl>
    <w:p w14:paraId="149ED179" w14:textId="77777777" w:rsidR="002A5FB5" w:rsidRDefault="002A5FB5">
      <w:pPr>
        <w:ind w:left="342"/>
      </w:pPr>
    </w:p>
    <w:p w14:paraId="2BD6BE2A" w14:textId="77777777" w:rsidR="002A5FB5" w:rsidRDefault="002A5FB5">
      <w:pPr>
        <w:numPr>
          <w:ilvl w:val="0"/>
          <w:numId w:val="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Are you: </w:t>
      </w:r>
    </w:p>
    <w:p w14:paraId="684A155E" w14:textId="77777777" w:rsidR="002A5FB5" w:rsidRDefault="002A5FB5">
      <w:pPr>
        <w:rPr>
          <w:rFonts w:ascii="Tahoma" w:hAnsi="Tahoma" w:cs="Tahoma"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88"/>
        <w:gridCol w:w="2926"/>
        <w:gridCol w:w="690"/>
        <w:gridCol w:w="2302"/>
      </w:tblGrid>
      <w:tr w:rsidR="002A5FB5" w14:paraId="7018D62B" w14:textId="77777777" w:rsidTr="009B40E9">
        <w:trPr>
          <w:trHeight w:val="241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29541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4E436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Currently Employed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3C05C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73F8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Retired</w:t>
            </w:r>
          </w:p>
        </w:tc>
      </w:tr>
      <w:tr w:rsidR="002A5FB5" w14:paraId="62B48C3B" w14:textId="77777777" w:rsidTr="009B40E9">
        <w:trPr>
          <w:trHeight w:val="241"/>
          <w:jc w:val="center"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</w:tcPr>
          <w:p w14:paraId="03DD311A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14:paraId="57B16120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Self Employed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4AE7E8AF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562B" w14:textId="77777777" w:rsidR="002A5FB5" w:rsidRDefault="002A5FB5" w:rsidP="009B40E9">
            <w:pPr>
              <w:snapToGrid w:val="0"/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Unemployed</w:t>
            </w:r>
          </w:p>
        </w:tc>
      </w:tr>
    </w:tbl>
    <w:p w14:paraId="4374A0C1" w14:textId="77777777" w:rsidR="002A5FB5" w:rsidRDefault="002A5FB5"/>
    <w:p w14:paraId="6C47E679" w14:textId="290C6B25" w:rsidR="002A5FB5" w:rsidRDefault="002B4628">
      <w:pPr>
        <w:numPr>
          <w:ilvl w:val="0"/>
          <w:numId w:val="5"/>
        </w:numPr>
        <w:rPr>
          <w:rFonts w:ascii="Tahoma" w:hAnsi="Tahoma" w:cs="Tahoma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2933DDF2" wp14:editId="7369486D">
                <wp:simplePos x="0" y="0"/>
                <wp:positionH relativeFrom="page">
                  <wp:posOffset>3283585</wp:posOffset>
                </wp:positionH>
                <wp:positionV relativeFrom="paragraph">
                  <wp:posOffset>69215</wp:posOffset>
                </wp:positionV>
                <wp:extent cx="3253740" cy="165100"/>
                <wp:effectExtent l="6985" t="5080" r="6350" b="1270"/>
                <wp:wrapSquare wrapText="largest"/>
                <wp:docPr id="49031090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39"/>
                              <w:gridCol w:w="340"/>
                              <w:gridCol w:w="340"/>
                              <w:gridCol w:w="339"/>
                              <w:gridCol w:w="340"/>
                              <w:gridCol w:w="340"/>
                              <w:gridCol w:w="339"/>
                              <w:gridCol w:w="340"/>
                              <w:gridCol w:w="340"/>
                              <w:gridCol w:w="340"/>
                              <w:gridCol w:w="340"/>
                              <w:gridCol w:w="339"/>
                              <w:gridCol w:w="340"/>
                              <w:gridCol w:w="340"/>
                              <w:gridCol w:w="380"/>
                            </w:tblGrid>
                            <w:tr w:rsidR="00F96E3C" w14:paraId="008C231D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02FE3C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E0049D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51DB314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6C0160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7D8410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3401887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CF9CE29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6A993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844C77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761F75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7A1CE7A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57B0BA4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7A6CF2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FB235A4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C09120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2BC2A4" w14:textId="77777777" w:rsidR="00F96E3C" w:rsidRDefault="00F96E3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3DDF2" id="Text Box 11" o:spid="_x0000_s1029" type="#_x0000_t202" style="position:absolute;left:0;text-align:left;margin-left:258.55pt;margin-top:5.45pt;width:256.2pt;height:13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39"/>
                        <w:gridCol w:w="340"/>
                        <w:gridCol w:w="340"/>
                        <w:gridCol w:w="339"/>
                        <w:gridCol w:w="340"/>
                        <w:gridCol w:w="340"/>
                        <w:gridCol w:w="339"/>
                        <w:gridCol w:w="340"/>
                        <w:gridCol w:w="340"/>
                        <w:gridCol w:w="340"/>
                        <w:gridCol w:w="340"/>
                        <w:gridCol w:w="339"/>
                        <w:gridCol w:w="340"/>
                        <w:gridCol w:w="340"/>
                        <w:gridCol w:w="380"/>
                      </w:tblGrid>
                      <w:tr w:rsidR="00F96E3C" w14:paraId="008C231D" w14:textId="77777777">
                        <w:trPr>
                          <w:trHeight w:val="241"/>
                        </w:trPr>
                        <w:tc>
                          <w:tcPr>
                            <w:tcW w:w="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702FE3C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8E0049D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51DB314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F6C0160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D7D8410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3401887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CF9CE29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666A993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B844C77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D761F75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7A1CE7A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57B0BA4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C7A6CF2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FB235A4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C09120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B2BC2A4" w14:textId="77777777" w:rsidR="00F96E3C" w:rsidRDefault="00F96E3C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F96E3C">
        <w:rPr>
          <w:rFonts w:ascii="Tahoma" w:hAnsi="Tahoma" w:cs="Tahoma"/>
          <w:sz w:val="20"/>
        </w:rPr>
        <w:t xml:space="preserve">ID </w:t>
      </w:r>
      <w:r w:rsidR="002A5FB5">
        <w:rPr>
          <w:rFonts w:ascii="Tahoma" w:hAnsi="Tahoma" w:cs="Tahoma"/>
          <w:sz w:val="20"/>
        </w:rPr>
        <w:t xml:space="preserve">Number </w:t>
      </w:r>
      <w:r w:rsidR="002A5FB5">
        <w:rPr>
          <w:rFonts w:ascii="Tahoma" w:hAnsi="Tahoma" w:cs="Tahoma"/>
          <w:sz w:val="16"/>
          <w:szCs w:val="16"/>
        </w:rPr>
        <w:t>(if applicable</w:t>
      </w:r>
      <w:r w:rsidR="002A5FB5">
        <w:rPr>
          <w:rFonts w:ascii="Tahoma" w:hAnsi="Tahoma" w:cs="Tahoma"/>
          <w:sz w:val="20"/>
        </w:rPr>
        <w:t xml:space="preserve">) </w:t>
      </w:r>
    </w:p>
    <w:p w14:paraId="1D61B269" w14:textId="77777777" w:rsidR="002A5FB5" w:rsidRDefault="002A5FB5">
      <w:pPr>
        <w:ind w:left="342"/>
        <w:rPr>
          <w:rFonts w:ascii="Tahoma" w:hAnsi="Tahoma" w:cs="Tahoma"/>
          <w:sz w:val="20"/>
        </w:rPr>
      </w:pPr>
    </w:p>
    <w:p w14:paraId="480622C3" w14:textId="77777777" w:rsidR="002A5FB5" w:rsidRDefault="002A5FB5">
      <w:pPr>
        <w:ind w:left="342"/>
        <w:rPr>
          <w:rFonts w:ascii="Tahoma" w:hAnsi="Tahoma" w:cs="Tahoma"/>
          <w:sz w:val="20"/>
        </w:rPr>
      </w:pPr>
    </w:p>
    <w:p w14:paraId="2E706AA8" w14:textId="77777777" w:rsidR="002A5FB5" w:rsidRDefault="002A5FB5">
      <w:pPr>
        <w:numPr>
          <w:ilvl w:val="0"/>
          <w:numId w:val="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Please tick the type of accommodation that you and your family occupy.</w:t>
      </w:r>
    </w:p>
    <w:p w14:paraId="29B88460" w14:textId="00AAE119" w:rsidR="002A5FB5" w:rsidRDefault="002B4628">
      <w:pPr>
        <w:ind w:left="342"/>
        <w:rPr>
          <w:rFonts w:ascii="Tahoma" w:hAnsi="Tahoma" w:cs="Tahoma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45D6652E" wp14:editId="602B856F">
                <wp:simplePos x="0" y="0"/>
                <wp:positionH relativeFrom="margin">
                  <wp:align>center</wp:align>
                </wp:positionH>
                <wp:positionV relativeFrom="paragraph">
                  <wp:posOffset>97155</wp:posOffset>
                </wp:positionV>
                <wp:extent cx="3782060" cy="895985"/>
                <wp:effectExtent l="4445" t="7620" r="4445" b="1270"/>
                <wp:wrapSquare wrapText="largest"/>
                <wp:docPr id="9149507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895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41"/>
                              <w:gridCol w:w="5227"/>
                            </w:tblGrid>
                            <w:tr w:rsidR="002A5FB5" w14:paraId="127A7275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106DB47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170DD4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Own House</w:t>
                                  </w:r>
                                </w:p>
                              </w:tc>
                            </w:tr>
                            <w:tr w:rsidR="002A5FB5" w14:paraId="078842DD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E85B051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CA0E02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Family House</w:t>
                                  </w:r>
                                </w:p>
                              </w:tc>
                            </w:tr>
                            <w:tr w:rsidR="002A5FB5" w14:paraId="37B5037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179CD7D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CCE68A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Rented Premises paid for by my employer</w:t>
                                  </w:r>
                                </w:p>
                              </w:tc>
                            </w:tr>
                            <w:tr w:rsidR="002A5FB5" w14:paraId="7F7ACF60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52C313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127763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Rented premises paid for by self</w:t>
                                  </w:r>
                                </w:p>
                              </w:tc>
                            </w:tr>
                            <w:tr w:rsidR="002A5FB5" w14:paraId="53B4176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74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572A1D8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B79AA2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Other (specify)</w:t>
                                  </w:r>
                                </w:p>
                              </w:tc>
                            </w:tr>
                          </w:tbl>
                          <w:p w14:paraId="3EF2F9D3" w14:textId="77777777" w:rsidR="002A5FB5" w:rsidRDefault="002A5FB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6652E" id="Text Box 4" o:spid="_x0000_s1030" type="#_x0000_t202" style="position:absolute;left:0;text-align:left;margin-left:0;margin-top:7.65pt;width:297.8pt;height:70.55pt;z-index:251653632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41"/>
                        <w:gridCol w:w="5227"/>
                      </w:tblGrid>
                      <w:tr w:rsidR="002A5FB5" w14:paraId="127A7275" w14:textId="77777777">
                        <w:trPr>
                          <w:trHeight w:val="241"/>
                        </w:trPr>
                        <w:tc>
                          <w:tcPr>
                            <w:tcW w:w="7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106DB47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170DD4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Own House</w:t>
                            </w:r>
                          </w:p>
                        </w:tc>
                      </w:tr>
                      <w:tr w:rsidR="002A5FB5" w14:paraId="078842DD" w14:textId="77777777">
                        <w:trPr>
                          <w:trHeight w:val="241"/>
                        </w:trPr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E85B051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2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CA0E02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Family House</w:t>
                            </w:r>
                          </w:p>
                        </w:tc>
                      </w:tr>
                      <w:tr w:rsidR="002A5FB5" w14:paraId="37B50377" w14:textId="77777777">
                        <w:trPr>
                          <w:trHeight w:val="241"/>
                        </w:trPr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179CD7D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2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CCE68A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Rented Premises paid for by my employer</w:t>
                            </w:r>
                          </w:p>
                        </w:tc>
                      </w:tr>
                      <w:tr w:rsidR="002A5FB5" w14:paraId="7F7ACF60" w14:textId="77777777">
                        <w:trPr>
                          <w:trHeight w:val="241"/>
                        </w:trPr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652C313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2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127763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Rented premises paid for by self</w:t>
                            </w:r>
                          </w:p>
                        </w:tc>
                      </w:tr>
                      <w:tr w:rsidR="002A5FB5" w14:paraId="53B41769" w14:textId="77777777">
                        <w:trPr>
                          <w:trHeight w:val="395"/>
                        </w:trPr>
                        <w:tc>
                          <w:tcPr>
                            <w:tcW w:w="74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572A1D8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2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B79AA2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Other (specify)</w:t>
                            </w:r>
                          </w:p>
                        </w:tc>
                      </w:tr>
                    </w:tbl>
                    <w:p w14:paraId="3EF2F9D3" w14:textId="77777777" w:rsidR="002A5FB5" w:rsidRDefault="002A5FB5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26BB2C72" w14:textId="77777777" w:rsidR="002A5FB5" w:rsidRDefault="002A5FB5">
      <w:pPr>
        <w:ind w:left="342"/>
        <w:rPr>
          <w:rFonts w:ascii="Tahoma" w:hAnsi="Tahoma" w:cs="Tahoma"/>
          <w:sz w:val="20"/>
        </w:rPr>
      </w:pPr>
    </w:p>
    <w:p w14:paraId="75A4D585" w14:textId="77777777" w:rsidR="002A5FB5" w:rsidRDefault="002A5FB5">
      <w:pPr>
        <w:ind w:left="342"/>
        <w:rPr>
          <w:rFonts w:ascii="Tahoma" w:hAnsi="Tahoma" w:cs="Tahoma"/>
          <w:sz w:val="20"/>
        </w:rPr>
      </w:pPr>
    </w:p>
    <w:p w14:paraId="4FA053CA" w14:textId="77777777" w:rsidR="008737ED" w:rsidRDefault="008737ED" w:rsidP="008737ED">
      <w:pPr>
        <w:ind w:left="702"/>
        <w:rPr>
          <w:rFonts w:ascii="Tahoma" w:hAnsi="Tahoma" w:cs="Tahoma"/>
          <w:sz w:val="20"/>
        </w:rPr>
      </w:pPr>
    </w:p>
    <w:p w14:paraId="54BB4B9E" w14:textId="77777777" w:rsidR="008737ED" w:rsidRDefault="008737ED" w:rsidP="008737ED">
      <w:pPr>
        <w:ind w:left="702"/>
        <w:rPr>
          <w:rFonts w:ascii="Tahoma" w:hAnsi="Tahoma" w:cs="Tahoma"/>
          <w:sz w:val="20"/>
        </w:rPr>
      </w:pPr>
    </w:p>
    <w:p w14:paraId="3050C112" w14:textId="77777777" w:rsidR="008737ED" w:rsidRDefault="008737ED" w:rsidP="008737ED">
      <w:pPr>
        <w:ind w:left="702"/>
        <w:rPr>
          <w:rFonts w:ascii="Tahoma" w:hAnsi="Tahoma" w:cs="Tahoma"/>
          <w:sz w:val="20"/>
        </w:rPr>
      </w:pPr>
    </w:p>
    <w:p w14:paraId="250B8CC2" w14:textId="77777777" w:rsidR="008737ED" w:rsidRDefault="008737ED" w:rsidP="008737ED">
      <w:pPr>
        <w:ind w:left="702"/>
        <w:rPr>
          <w:rFonts w:ascii="Tahoma" w:hAnsi="Tahoma" w:cs="Tahoma"/>
          <w:sz w:val="20"/>
        </w:rPr>
      </w:pPr>
    </w:p>
    <w:p w14:paraId="4723B150" w14:textId="77777777" w:rsidR="002A5FB5" w:rsidRDefault="002A5FB5">
      <w:pPr>
        <w:numPr>
          <w:ilvl w:val="0"/>
          <w:numId w:val="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Provide information on your dependants.</w:t>
      </w:r>
    </w:p>
    <w:p w14:paraId="3F5624CD" w14:textId="77777777" w:rsidR="002A5FB5" w:rsidRDefault="002A5FB5">
      <w:pPr>
        <w:rPr>
          <w:rFonts w:ascii="Tahoma" w:hAnsi="Tahoma" w:cs="Tahoma"/>
          <w:sz w:val="20"/>
        </w:rPr>
      </w:pPr>
    </w:p>
    <w:p w14:paraId="66CEA509" w14:textId="77777777" w:rsidR="002A5FB5" w:rsidRDefault="002A5FB5">
      <w:pPr>
        <w:ind w:left="360"/>
        <w:rPr>
          <w:rFonts w:ascii="Tahoma" w:hAnsi="Tahoma" w:cs="Tahoma"/>
          <w:sz w:val="20"/>
        </w:rPr>
      </w:pPr>
    </w:p>
    <w:tbl>
      <w:tblPr>
        <w:tblW w:w="9802" w:type="dxa"/>
        <w:jc w:val="center"/>
        <w:tblLayout w:type="fixed"/>
        <w:tblLook w:val="0000" w:firstRow="0" w:lastRow="0" w:firstColumn="0" w:lastColumn="0" w:noHBand="0" w:noVBand="0"/>
      </w:tblPr>
      <w:tblGrid>
        <w:gridCol w:w="3093"/>
        <w:gridCol w:w="1897"/>
        <w:gridCol w:w="1600"/>
        <w:gridCol w:w="725"/>
        <w:gridCol w:w="2487"/>
      </w:tblGrid>
      <w:tr w:rsidR="002A5FB5" w14:paraId="0D78567B" w14:textId="77777777" w:rsidTr="008771B4">
        <w:trPr>
          <w:trHeight w:val="245"/>
          <w:jc w:val="center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E3EEF" w14:textId="77777777" w:rsidR="002A5FB5" w:rsidRDefault="002A5FB5">
            <w:pPr>
              <w:snapToGrid w:val="0"/>
              <w:rPr>
                <w:rFonts w:ascii="Symbol" w:hAnsi="Symbol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Surname</w:t>
            </w:r>
            <w:r>
              <w:rPr>
                <w:rFonts w:ascii="Symbol" w:hAnsi="Symbol"/>
                <w:b/>
                <w:bCs/>
                <w:sz w:val="20"/>
              </w:rPr>
              <w:t>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1298B" w14:textId="23992A23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Other Name(s)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3A7B7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Relationship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F8D0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Age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1B87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Educational Level</w:t>
            </w:r>
          </w:p>
          <w:p w14:paraId="0697ED54" w14:textId="77777777" w:rsidR="002A5FB5" w:rsidRDefault="002A5FB5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2A5FB5" w14:paraId="5125BFF4" w14:textId="77777777" w:rsidTr="008771B4">
        <w:trPr>
          <w:trHeight w:val="241"/>
          <w:jc w:val="center"/>
        </w:trPr>
        <w:tc>
          <w:tcPr>
            <w:tcW w:w="3093" w:type="dxa"/>
            <w:tcBorders>
              <w:left w:val="single" w:sz="4" w:space="0" w:color="000000"/>
              <w:bottom w:val="single" w:sz="4" w:space="0" w:color="000000"/>
            </w:tcBorders>
          </w:tcPr>
          <w:p w14:paraId="5C9A718B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</w:tcPr>
          <w:p w14:paraId="2C02B890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14:paraId="7F6F48B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6B44D371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7CC7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586FB954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53D7725A" w14:textId="77777777" w:rsidTr="008771B4">
        <w:trPr>
          <w:trHeight w:val="241"/>
          <w:jc w:val="center"/>
        </w:trPr>
        <w:tc>
          <w:tcPr>
            <w:tcW w:w="3093" w:type="dxa"/>
            <w:tcBorders>
              <w:left w:val="single" w:sz="4" w:space="0" w:color="000000"/>
              <w:bottom w:val="single" w:sz="4" w:space="0" w:color="000000"/>
            </w:tcBorders>
          </w:tcPr>
          <w:p w14:paraId="3041D7D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</w:tcPr>
          <w:p w14:paraId="6901678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14:paraId="75ECC65B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178292F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A631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48ED54B5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63301068" w14:textId="77777777" w:rsidTr="008771B4">
        <w:trPr>
          <w:trHeight w:val="241"/>
          <w:jc w:val="center"/>
        </w:trPr>
        <w:tc>
          <w:tcPr>
            <w:tcW w:w="3093" w:type="dxa"/>
            <w:tcBorders>
              <w:left w:val="single" w:sz="4" w:space="0" w:color="000000"/>
              <w:bottom w:val="single" w:sz="4" w:space="0" w:color="000000"/>
            </w:tcBorders>
          </w:tcPr>
          <w:p w14:paraId="0B4AD54B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</w:tcPr>
          <w:p w14:paraId="50E5559E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14:paraId="0912712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238BCE7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A6C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33B934EC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7D117832" w14:textId="77777777" w:rsidTr="008771B4">
        <w:trPr>
          <w:trHeight w:val="241"/>
          <w:jc w:val="center"/>
        </w:trPr>
        <w:tc>
          <w:tcPr>
            <w:tcW w:w="3093" w:type="dxa"/>
            <w:tcBorders>
              <w:left w:val="single" w:sz="4" w:space="0" w:color="000000"/>
              <w:bottom w:val="single" w:sz="4" w:space="0" w:color="000000"/>
            </w:tcBorders>
          </w:tcPr>
          <w:p w14:paraId="45F25B5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</w:tcBorders>
          </w:tcPr>
          <w:p w14:paraId="7DA71894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</w:tcPr>
          <w:p w14:paraId="0E66EF43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14:paraId="1DF59CCE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5EE7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347EBC7B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3DE9C941" w14:textId="77777777" w:rsidR="002A5FB5" w:rsidRDefault="002A5FB5">
      <w:pPr>
        <w:ind w:left="342"/>
      </w:pPr>
    </w:p>
    <w:p w14:paraId="4CDA8BF8" w14:textId="4194ACD7" w:rsidR="002A5FB5" w:rsidRDefault="002A5FB5">
      <w:pPr>
        <w:numPr>
          <w:ilvl w:val="0"/>
          <w:numId w:val="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Indicate</w:t>
      </w:r>
      <w:r w:rsidR="00EB02C0">
        <w:rPr>
          <w:rFonts w:ascii="Tahoma" w:hAnsi="Tahoma" w:cs="Tahoma"/>
          <w:sz w:val="20"/>
        </w:rPr>
        <w:t xml:space="preserve"> the</w:t>
      </w:r>
      <w:r>
        <w:rPr>
          <w:rFonts w:ascii="Tahoma" w:hAnsi="Tahoma" w:cs="Tahoma"/>
          <w:sz w:val="20"/>
        </w:rPr>
        <w:t xml:space="preserve"> total amount paid in fees and other related expenses </w:t>
      </w:r>
      <w:r>
        <w:rPr>
          <w:rFonts w:ascii="Tahoma" w:hAnsi="Tahoma" w:cs="Tahoma"/>
          <w:sz w:val="20"/>
          <w:u w:val="single"/>
        </w:rPr>
        <w:t>per year</w:t>
      </w:r>
      <w:r>
        <w:rPr>
          <w:rFonts w:ascii="Tahoma" w:hAnsi="Tahoma" w:cs="Tahoma"/>
          <w:sz w:val="20"/>
        </w:rPr>
        <w:t xml:space="preserve"> for dependants at each level of education and provide proof of current attendance (Attach school bills and receipts):</w:t>
      </w:r>
    </w:p>
    <w:p w14:paraId="77387C43" w14:textId="77777777" w:rsidR="002A5FB5" w:rsidRDefault="002A5FB5">
      <w:pPr>
        <w:rPr>
          <w:rFonts w:ascii="Tahoma" w:hAnsi="Tahoma" w:cs="Tahoma"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70"/>
        <w:gridCol w:w="2003"/>
        <w:gridCol w:w="2843"/>
      </w:tblGrid>
      <w:tr w:rsidR="002A5FB5" w14:paraId="4205BDCC" w14:textId="77777777" w:rsidTr="002B449B">
        <w:trPr>
          <w:trHeight w:val="245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40801" w14:textId="77777777" w:rsidR="002A5FB5" w:rsidRDefault="002A5FB5">
            <w:pPr>
              <w:pStyle w:val="Heading1"/>
              <w:tabs>
                <w:tab w:val="left" w:pos="0"/>
              </w:tabs>
              <w:snapToGrid w:val="0"/>
              <w:rPr>
                <w:rFonts w:ascii="Symbol" w:hAnsi="Symbol"/>
              </w:rPr>
            </w:pPr>
            <w:r>
              <w:t>Level of Education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3FD55" w14:textId="77777777" w:rsidR="002A5FB5" w:rsidRDefault="002A5FB5">
            <w:pPr>
              <w:snapToGrid w:val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Number of dependants attending school at this level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8018" w14:textId="77777777" w:rsidR="002A5FB5" w:rsidRDefault="002A5FB5">
            <w:pPr>
              <w:pStyle w:val="Heading3"/>
              <w:tabs>
                <w:tab w:val="left" w:pos="0"/>
              </w:tabs>
              <w:snapToGrid w:val="0"/>
            </w:pPr>
            <w:r>
              <w:t xml:space="preserve">Total amount paid in the last year </w:t>
            </w:r>
          </w:p>
          <w:p w14:paraId="0FE0E6DF" w14:textId="77777777" w:rsidR="002A5FB5" w:rsidRDefault="002A5FB5" w:rsidP="008737ED">
            <w:pPr>
              <w:jc w:val="center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t>(</w:t>
            </w:r>
            <w:r w:rsidR="00F96E3C"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UGX)</w:t>
            </w:r>
          </w:p>
        </w:tc>
      </w:tr>
      <w:tr w:rsidR="002A5FB5" w14:paraId="7584DB9D" w14:textId="77777777" w:rsidTr="002B449B">
        <w:trPr>
          <w:trHeight w:val="241"/>
          <w:jc w:val="center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714F0B34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Kindergarten/Primary</w:t>
            </w:r>
          </w:p>
          <w:p w14:paraId="006DD0C4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14:paraId="0FEEA0E2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C1F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64E08B59" w14:textId="77777777" w:rsidTr="002B449B">
        <w:trPr>
          <w:trHeight w:val="241"/>
          <w:jc w:val="center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04EA1052" w14:textId="77777777" w:rsidR="002A5FB5" w:rsidRDefault="00F96E3C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Secondary School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14:paraId="2280DE0D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5E68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7BD992C5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382A4EE8" w14:textId="77777777" w:rsidTr="002B449B">
        <w:trPr>
          <w:trHeight w:val="241"/>
          <w:jc w:val="center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154EB1DF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14:paraId="070A7801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37AA767C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4EC3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2A5FB5" w14:paraId="0C58BE47" w14:textId="77777777" w:rsidTr="002B449B">
        <w:trPr>
          <w:trHeight w:val="241"/>
          <w:jc w:val="center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</w:tcBorders>
          </w:tcPr>
          <w:p w14:paraId="4A21D95F" w14:textId="77777777" w:rsidR="002A5FB5" w:rsidRDefault="002A5FB5">
            <w:pPr>
              <w:snapToGrid w:val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TOTAL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14:paraId="0F9CE91B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7140" w14:textId="77777777" w:rsidR="002A5FB5" w:rsidRDefault="002A5FB5">
            <w:pPr>
              <w:snapToGrid w:val="0"/>
              <w:rPr>
                <w:rFonts w:ascii="Tahoma" w:hAnsi="Tahoma" w:cs="Tahoma"/>
                <w:sz w:val="20"/>
              </w:rPr>
            </w:pPr>
          </w:p>
          <w:p w14:paraId="5FB05FD1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43886C1B" w14:textId="77777777" w:rsidR="002A5FB5" w:rsidRDefault="002A5FB5"/>
    <w:p w14:paraId="3C9CA238" w14:textId="77777777" w:rsidR="008771B4" w:rsidRDefault="008771B4"/>
    <w:p w14:paraId="62F388D0" w14:textId="77777777" w:rsidR="008771B4" w:rsidRDefault="008771B4"/>
    <w:p w14:paraId="33D46EFA" w14:textId="77777777" w:rsidR="008771B4" w:rsidRDefault="008771B4"/>
    <w:p w14:paraId="77B2375F" w14:textId="77777777" w:rsidR="008771B4" w:rsidRDefault="008771B4"/>
    <w:p w14:paraId="0B032D74" w14:textId="77777777" w:rsidR="008771B4" w:rsidRDefault="008771B4"/>
    <w:p w14:paraId="13F36B06" w14:textId="77777777" w:rsidR="008771B4" w:rsidRDefault="008771B4"/>
    <w:p w14:paraId="7C5D7B46" w14:textId="77777777" w:rsidR="008771B4" w:rsidRDefault="008771B4"/>
    <w:p w14:paraId="294F322E" w14:textId="77777777" w:rsidR="008771B4" w:rsidRDefault="008771B4"/>
    <w:p w14:paraId="5E44CB07" w14:textId="77777777" w:rsidR="008771B4" w:rsidRDefault="008771B4"/>
    <w:p w14:paraId="42B29F67" w14:textId="176CB6FF" w:rsidR="002A5FB5" w:rsidRDefault="002A5FB5">
      <w:pPr>
        <w:ind w:left="342"/>
        <w:rPr>
          <w:rFonts w:ascii="Tahoma" w:hAnsi="Tahoma" w:cs="Tahoma"/>
          <w:sz w:val="20"/>
          <w:lang w:val="en-US"/>
        </w:rPr>
      </w:pPr>
    </w:p>
    <w:p w14:paraId="5999FE18" w14:textId="77777777" w:rsidR="002A5FB5" w:rsidRDefault="002A5FB5" w:rsidP="00374DFA">
      <w:pPr>
        <w:ind w:left="360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z w:val="20"/>
        </w:rPr>
        <w:lastRenderedPageBreak/>
        <w:t xml:space="preserve">SECTION C 2 - TO BE COMPLETED BY YOUR </w:t>
      </w:r>
      <w:r>
        <w:rPr>
          <w:rFonts w:ascii="Tahoma" w:hAnsi="Tahoma" w:cs="Tahoma"/>
          <w:b/>
          <w:u w:val="single"/>
        </w:rPr>
        <w:t>SECOND PARENT</w:t>
      </w:r>
    </w:p>
    <w:p w14:paraId="102DADDA" w14:textId="77777777" w:rsidR="008771B4" w:rsidRDefault="008771B4" w:rsidP="00374DFA">
      <w:pPr>
        <w:ind w:left="360"/>
        <w:jc w:val="center"/>
        <w:rPr>
          <w:rFonts w:ascii="Tahoma" w:hAnsi="Tahoma" w:cs="Tahoma"/>
          <w:b/>
          <w:u w:val="single"/>
        </w:rPr>
      </w:pPr>
    </w:p>
    <w:p w14:paraId="31572B22" w14:textId="77777777" w:rsidR="008771B4" w:rsidRDefault="008771B4" w:rsidP="008771B4">
      <w:pPr>
        <w:numPr>
          <w:ilvl w:val="0"/>
          <w:numId w:val="5"/>
        </w:numPr>
        <w:rPr>
          <w:rFonts w:ascii="Tahoma" w:hAnsi="Tahoma" w:cs="Tahoma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781E8443" wp14:editId="45C4FCC8">
                <wp:simplePos x="0" y="0"/>
                <wp:positionH relativeFrom="column">
                  <wp:posOffset>1395412</wp:posOffset>
                </wp:positionH>
                <wp:positionV relativeFrom="paragraph">
                  <wp:posOffset>159703</wp:posOffset>
                </wp:positionV>
                <wp:extent cx="2543175" cy="238760"/>
                <wp:effectExtent l="0" t="0" r="28575" b="279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799D" w14:textId="77777777" w:rsidR="008771B4" w:rsidRDefault="008771B4" w:rsidP="008771B4">
                            <w:pPr>
                              <w:rPr>
                                <w:rStyle w:val="Strong"/>
                                <w:rFonts w:ascii="Tahoma" w:hAnsi="Tahoma" w:cs="Tahoma"/>
                                <w:color w:val="64646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Strong"/>
                                <w:rFonts w:ascii="Tahoma" w:hAnsi="Tahoma" w:cs="Tahoma"/>
                                <w:color w:val="646464"/>
                                <w:sz w:val="17"/>
                                <w:szCs w:val="17"/>
                              </w:rPr>
                              <w:t>UGX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E8443" id="Text Box 8" o:spid="_x0000_s1031" type="#_x0000_t202" style="position:absolute;left:0;text-align:left;margin-left:109.85pt;margin-top:12.6pt;width:200.25pt;height:18.8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" strokeweight=".5pt">
                <v:textbox inset="7.45pt,3.85pt,7.45pt,3.85pt">
                  <w:txbxContent>
                    <w:p w14:paraId="2087799D" w14:textId="77777777" w:rsidR="008771B4" w:rsidRDefault="008771B4" w:rsidP="008771B4">
                      <w:pPr>
                        <w:rPr>
                          <w:rStyle w:val="Strong"/>
                          <w:rFonts w:ascii="Tahoma" w:hAnsi="Tahoma" w:cs="Tahoma"/>
                          <w:color w:val="646464"/>
                          <w:sz w:val="17"/>
                          <w:szCs w:val="17"/>
                        </w:rPr>
                      </w:pPr>
                      <w:r>
                        <w:rPr>
                          <w:rStyle w:val="Strong"/>
                          <w:rFonts w:ascii="Tahoma" w:hAnsi="Tahoma" w:cs="Tahoma"/>
                          <w:color w:val="646464"/>
                          <w:sz w:val="17"/>
                          <w:szCs w:val="17"/>
                        </w:rPr>
                        <w:t>UGX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20"/>
        </w:rPr>
        <w:t xml:space="preserve">How much are you prepared to pay towards the fees and upkeep of your child for the 2026/2027 academic year?  </w:t>
      </w:r>
    </w:p>
    <w:p w14:paraId="437343A9" w14:textId="77777777" w:rsidR="008771B4" w:rsidRDefault="008771B4" w:rsidP="00374DFA">
      <w:pPr>
        <w:ind w:left="360"/>
        <w:jc w:val="center"/>
        <w:rPr>
          <w:rFonts w:ascii="Tahoma" w:hAnsi="Tahoma" w:cs="Tahoma"/>
          <w:b/>
          <w:u w:val="single"/>
        </w:rPr>
      </w:pPr>
    </w:p>
    <w:p w14:paraId="03B5CA18" w14:textId="77777777" w:rsidR="002A5FB5" w:rsidRDefault="002A5FB5">
      <w:pPr>
        <w:ind w:left="360"/>
        <w:rPr>
          <w:rFonts w:ascii="Tahoma" w:hAnsi="Tahoma" w:cs="Tahoma"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92"/>
        <w:gridCol w:w="159"/>
        <w:gridCol w:w="4468"/>
      </w:tblGrid>
      <w:tr w:rsidR="002A5FB5" w14:paraId="1F13CDF5" w14:textId="77777777" w:rsidTr="002B449B">
        <w:trPr>
          <w:trHeight w:val="241"/>
          <w:jc w:val="center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6B95B" w14:textId="77777777" w:rsidR="002A5FB5" w:rsidRDefault="002A5FB5">
            <w:pPr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Full Name </w:t>
            </w:r>
          </w:p>
          <w:p w14:paraId="32D1D291" w14:textId="77777777" w:rsidR="002A5FB5" w:rsidRDefault="002A5FB5">
            <w:pPr>
              <w:ind w:left="34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Surname:                   Other Name(s)</w:t>
            </w:r>
          </w:p>
          <w:p w14:paraId="3687DDEB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40AA" w14:textId="77777777" w:rsidR="002A5FB5" w:rsidRDefault="002A5FB5">
            <w:pPr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Address.</w:t>
            </w:r>
          </w:p>
          <w:p w14:paraId="1C126764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0915328F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0D415984" w14:textId="77777777" w:rsidR="002A5FB5" w:rsidRDefault="002A5FB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Telephone #</w:t>
            </w:r>
          </w:p>
        </w:tc>
      </w:tr>
      <w:tr w:rsidR="002A5FB5" w14:paraId="3261F754" w14:textId="77777777" w:rsidTr="002B449B">
        <w:trPr>
          <w:trHeight w:val="241"/>
          <w:jc w:val="center"/>
        </w:trPr>
        <w:tc>
          <w:tcPr>
            <w:tcW w:w="90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01E6" w14:textId="77777777" w:rsidR="002A5FB5" w:rsidRDefault="002A5FB5">
            <w:pPr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District of residence.</w:t>
            </w:r>
            <w:r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ab/>
              <w:t>Region of residence.</w:t>
            </w:r>
          </w:p>
          <w:p w14:paraId="4E42C2D9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  <w:p w14:paraId="7239E70E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0420B0D5" w14:textId="77777777" w:rsidTr="002B449B">
        <w:trPr>
          <w:trHeight w:val="241"/>
          <w:jc w:val="center"/>
        </w:trPr>
        <w:tc>
          <w:tcPr>
            <w:tcW w:w="4392" w:type="dxa"/>
            <w:tcBorders>
              <w:left w:val="single" w:sz="4" w:space="0" w:color="000000"/>
              <w:bottom w:val="single" w:sz="4" w:space="0" w:color="000000"/>
            </w:tcBorders>
          </w:tcPr>
          <w:p w14:paraId="735A1313" w14:textId="77777777" w:rsidR="002A5FB5" w:rsidRDefault="002A5FB5">
            <w:pPr>
              <w:numPr>
                <w:ilvl w:val="0"/>
                <w:numId w:val="5"/>
              </w:numPr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Occupation.                                 </w:t>
            </w:r>
          </w:p>
          <w:p w14:paraId="619ABDA1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C1E7" w14:textId="77777777" w:rsidR="002A5FB5" w:rsidRDefault="002B449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</w:t>
            </w:r>
            <w:r w:rsidR="002A5FB5">
              <w:rPr>
                <w:rFonts w:ascii="Tahoma" w:hAnsi="Tahoma" w:cs="Tahoma"/>
                <w:sz w:val="20"/>
                <w:szCs w:val="20"/>
              </w:rPr>
              <w:t>. Name and address of employer.</w:t>
            </w:r>
          </w:p>
          <w:p w14:paraId="5C406A6C" w14:textId="77777777" w:rsidR="002A5FB5" w:rsidRDefault="002A5FB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3F9138" w14:textId="77777777" w:rsidR="002A5FB5" w:rsidRDefault="002A5FB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B2DEF8" w14:textId="77777777" w:rsidR="002A5FB5" w:rsidRDefault="002A5FB5">
            <w:pPr>
              <w:rPr>
                <w:rFonts w:ascii="Tahoma" w:hAnsi="Tahoma" w:cs="Tahoma"/>
                <w:sz w:val="20"/>
              </w:rPr>
            </w:pPr>
          </w:p>
        </w:tc>
      </w:tr>
      <w:tr w:rsidR="002A5FB5" w14:paraId="62FD17FF" w14:textId="77777777" w:rsidTr="002B449B">
        <w:trPr>
          <w:trHeight w:val="241"/>
          <w:jc w:val="center"/>
        </w:trPr>
        <w:tc>
          <w:tcPr>
            <w:tcW w:w="90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7B98" w14:textId="77777777" w:rsidR="002A5FB5" w:rsidRDefault="002B449B">
            <w:pPr>
              <w:snapToGrid w:val="0"/>
              <w:ind w:left="342"/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</w:pPr>
            <w:r>
              <w:rPr>
                <w:rFonts w:ascii="Tahoma" w:hAnsi="Tahoma" w:cs="Tahoma"/>
                <w:sz w:val="20"/>
              </w:rPr>
              <w:t>59</w:t>
            </w:r>
            <w:r w:rsidR="002A5FB5">
              <w:rPr>
                <w:rFonts w:ascii="Tahoma" w:hAnsi="Tahoma" w:cs="Tahoma"/>
                <w:sz w:val="20"/>
              </w:rPr>
              <w:t>. Annual Total Gross Income (Salary and income from other sources)</w:t>
            </w:r>
            <w:r w:rsidR="002A5FB5"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 xml:space="preserve"> (</w:t>
            </w:r>
            <w:r w:rsidR="00F96E3C">
              <w:rPr>
                <w:rStyle w:val="Strong"/>
                <w:rFonts w:ascii="Tahoma" w:hAnsi="Tahoma" w:cs="Tahoma"/>
                <w:color w:val="646464"/>
                <w:sz w:val="17"/>
                <w:szCs w:val="17"/>
              </w:rPr>
              <w:t>UGX)</w:t>
            </w:r>
          </w:p>
          <w:p w14:paraId="468E7A78" w14:textId="77777777" w:rsidR="002A5FB5" w:rsidRDefault="002A5FB5">
            <w:pPr>
              <w:ind w:left="342"/>
              <w:rPr>
                <w:rFonts w:ascii="Tahoma" w:hAnsi="Tahoma" w:cs="Tahoma"/>
                <w:sz w:val="20"/>
              </w:rPr>
            </w:pPr>
          </w:p>
        </w:tc>
      </w:tr>
    </w:tbl>
    <w:p w14:paraId="228E79A4" w14:textId="6B242368" w:rsidR="002A5FB5" w:rsidRDefault="002B4628">
      <w:pPr>
        <w:numPr>
          <w:ilvl w:val="0"/>
          <w:numId w:val="6"/>
        </w:numPr>
        <w:rPr>
          <w:rFonts w:ascii="Tahoma" w:hAnsi="Tahoma" w:cs="Tahoma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0" simplePos="0" relativeHeight="251660800" behindDoc="0" locked="0" layoutInCell="1" allowOverlap="1" wp14:anchorId="584007B4" wp14:editId="2C80FAD9">
                <wp:simplePos x="0" y="0"/>
                <wp:positionH relativeFrom="page">
                  <wp:posOffset>3818890</wp:posOffset>
                </wp:positionH>
                <wp:positionV relativeFrom="paragraph">
                  <wp:posOffset>43180</wp:posOffset>
                </wp:positionV>
                <wp:extent cx="2821940" cy="165100"/>
                <wp:effectExtent l="8890" t="3175" r="7620" b="3175"/>
                <wp:wrapSquare wrapText="largest"/>
                <wp:docPr id="19737810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2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363"/>
                              <w:gridCol w:w="403"/>
                            </w:tblGrid>
                            <w:tr w:rsidR="00F96E3C" w14:paraId="1605886D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F43B5FA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3A8F543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D5E314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F756B00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696DF35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4FD9FA3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0E21092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BA2A182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1AC46E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2EE7F63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99C120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929907" w14:textId="77777777" w:rsidR="00F96E3C" w:rsidRDefault="00F96E3C">
                                  <w:pPr>
                                    <w:tabs>
                                      <w:tab w:val="center" w:pos="4320"/>
                                    </w:tabs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4F70C5" w14:textId="77777777" w:rsidR="00F96E3C" w:rsidRDefault="00F96E3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007B4" id="Text Box 12" o:spid="_x0000_s1032" type="#_x0000_t202" style="position:absolute;left:0;text-align:left;margin-left:300.7pt;margin-top:3.4pt;width:222.2pt;height:13pt;z-index:251660800;visibility:visible;mso-wrap-style:square;mso-width-percent:0;mso-height-percent:0;mso-wrap-distance-left:9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2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363"/>
                        <w:gridCol w:w="403"/>
                      </w:tblGrid>
                      <w:tr w:rsidR="00F96E3C" w14:paraId="1605886D" w14:textId="77777777">
                        <w:trPr>
                          <w:trHeight w:val="241"/>
                        </w:trPr>
                        <w:tc>
                          <w:tcPr>
                            <w:tcW w:w="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F43B5FA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3A8F543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3D5E314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F756B00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696DF35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4FD9FA3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0E21092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BA2A182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91AC46E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2EE7F63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99C120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929907" w14:textId="77777777" w:rsidR="00F96E3C" w:rsidRDefault="00F96E3C">
                            <w:pPr>
                              <w:tabs>
                                <w:tab w:val="center" w:pos="4320"/>
                              </w:tabs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4F70C5" w14:textId="77777777" w:rsidR="00F96E3C" w:rsidRDefault="00F96E3C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F96E3C">
        <w:rPr>
          <w:rFonts w:ascii="Tahoma" w:hAnsi="Tahoma" w:cs="Tahoma"/>
          <w:sz w:val="20"/>
        </w:rPr>
        <w:t xml:space="preserve">ID </w:t>
      </w:r>
      <w:r w:rsidR="002A5FB5">
        <w:rPr>
          <w:rFonts w:ascii="Tahoma" w:hAnsi="Tahoma" w:cs="Tahoma"/>
          <w:sz w:val="20"/>
        </w:rPr>
        <w:t xml:space="preserve">Number </w:t>
      </w:r>
      <w:r w:rsidR="002A5FB5">
        <w:rPr>
          <w:rFonts w:ascii="Tahoma" w:hAnsi="Tahoma" w:cs="Tahoma"/>
          <w:sz w:val="16"/>
          <w:szCs w:val="16"/>
        </w:rPr>
        <w:t>(if applicable</w:t>
      </w:r>
      <w:r w:rsidR="002A5FB5">
        <w:rPr>
          <w:rFonts w:ascii="Tahoma" w:hAnsi="Tahoma" w:cs="Tahoma"/>
          <w:sz w:val="20"/>
        </w:rPr>
        <w:t xml:space="preserve">)  </w:t>
      </w:r>
    </w:p>
    <w:p w14:paraId="4EDD408D" w14:textId="77777777" w:rsidR="002A5FB5" w:rsidRDefault="002A5FB5">
      <w:pPr>
        <w:ind w:left="342"/>
        <w:rPr>
          <w:rFonts w:ascii="Tahoma" w:hAnsi="Tahoma" w:cs="Tahoma"/>
          <w:sz w:val="20"/>
        </w:rPr>
      </w:pPr>
    </w:p>
    <w:p w14:paraId="19022F00" w14:textId="77777777" w:rsidR="002A5FB5" w:rsidRDefault="002A5FB5">
      <w:pPr>
        <w:ind w:left="342"/>
        <w:rPr>
          <w:rFonts w:ascii="Tahoma" w:hAnsi="Tahoma" w:cs="Tahoma"/>
          <w:sz w:val="20"/>
        </w:rPr>
      </w:pPr>
    </w:p>
    <w:p w14:paraId="03D1DB4F" w14:textId="77777777" w:rsidR="002A5FB5" w:rsidRDefault="002A5FB5">
      <w:pPr>
        <w:numPr>
          <w:ilvl w:val="0"/>
          <w:numId w:val="6"/>
        </w:numPr>
        <w:tabs>
          <w:tab w:val="left" w:pos="1404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What is your relationship to the applicant</w:t>
      </w:r>
    </w:p>
    <w:p w14:paraId="24D7240B" w14:textId="77777777" w:rsidR="002A5FB5" w:rsidRDefault="002A5FB5">
      <w:pPr>
        <w:tabs>
          <w:tab w:val="center" w:pos="432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6C8E7244" w14:textId="56C5CABB" w:rsidR="002A5FB5" w:rsidRDefault="002B4628">
      <w:pPr>
        <w:rPr>
          <w:rFonts w:ascii="Tahoma" w:hAnsi="Tahoma" w:cs="Tahoma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2B74711D" wp14:editId="73E296F2">
                <wp:simplePos x="0" y="0"/>
                <wp:positionH relativeFrom="page">
                  <wp:posOffset>2233930</wp:posOffset>
                </wp:positionH>
                <wp:positionV relativeFrom="paragraph">
                  <wp:posOffset>37465</wp:posOffset>
                </wp:positionV>
                <wp:extent cx="1899920" cy="325120"/>
                <wp:effectExtent l="5080" t="1905" r="0" b="6350"/>
                <wp:wrapSquare wrapText="largest"/>
                <wp:docPr id="2404319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325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12"/>
                              <w:gridCol w:w="2092"/>
                            </w:tblGrid>
                            <w:tr w:rsidR="002A5FB5" w14:paraId="0A97BA85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2C2B461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8EC7E8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Father</w:t>
                                  </w:r>
                                </w:p>
                              </w:tc>
                            </w:tr>
                            <w:tr w:rsidR="002A5FB5" w14:paraId="4E672329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91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9DB2C5F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423138" w14:textId="77777777" w:rsidR="002A5FB5" w:rsidRDefault="002A5FB5">
                                  <w:pPr>
                                    <w:snapToGrid w:val="0"/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Mother</w:t>
                                  </w:r>
                                </w:p>
                              </w:tc>
                            </w:tr>
                          </w:tbl>
                          <w:p w14:paraId="65BCB25C" w14:textId="77777777" w:rsidR="002A5FB5" w:rsidRDefault="002A5FB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4711D" id="Text Box 6" o:spid="_x0000_s1033" type="#_x0000_t202" style="position:absolute;margin-left:175.9pt;margin-top:2.95pt;width:149.6pt;height:25.6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12"/>
                        <w:gridCol w:w="2092"/>
                      </w:tblGrid>
                      <w:tr w:rsidR="002A5FB5" w14:paraId="0A97BA85" w14:textId="77777777">
                        <w:trPr>
                          <w:trHeight w:val="241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2C2B461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8EC7E8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Father</w:t>
                            </w:r>
                          </w:p>
                        </w:tc>
                      </w:tr>
                      <w:tr w:rsidR="002A5FB5" w14:paraId="4E672329" w14:textId="77777777">
                        <w:trPr>
                          <w:trHeight w:val="241"/>
                        </w:trPr>
                        <w:tc>
                          <w:tcPr>
                            <w:tcW w:w="91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9DB2C5F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423138" w14:textId="77777777" w:rsidR="002A5FB5" w:rsidRDefault="002A5FB5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Mother</w:t>
                            </w:r>
                          </w:p>
                        </w:tc>
                      </w:tr>
                    </w:tbl>
                    <w:p w14:paraId="65BCB25C" w14:textId="77777777" w:rsidR="002A5FB5" w:rsidRDefault="002A5FB5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2FC2845A" w14:textId="77777777" w:rsidR="002A5FB5" w:rsidRDefault="002A5FB5">
      <w:pPr>
        <w:rPr>
          <w:rFonts w:ascii="Tahoma" w:hAnsi="Tahoma" w:cs="Tahoma"/>
          <w:sz w:val="20"/>
        </w:rPr>
      </w:pPr>
    </w:p>
    <w:p w14:paraId="545C4F07" w14:textId="77777777" w:rsidR="002A5FB5" w:rsidRDefault="002A5FB5">
      <w:pPr>
        <w:rPr>
          <w:rFonts w:ascii="Tahoma" w:hAnsi="Tahoma" w:cs="Tahoma"/>
          <w:sz w:val="20"/>
        </w:rPr>
      </w:pPr>
    </w:p>
    <w:p w14:paraId="7450B3AE" w14:textId="77777777" w:rsidR="002A5FB5" w:rsidRDefault="002A5FB5" w:rsidP="00374DF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SECTION D</w:t>
      </w:r>
    </w:p>
    <w:p w14:paraId="570A08E1" w14:textId="77777777" w:rsidR="002A5FB5" w:rsidRDefault="002A5FB5"/>
    <w:p w14:paraId="37038485" w14:textId="64E351A4" w:rsidR="002A5FB5" w:rsidRDefault="002B449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62</w:t>
      </w:r>
      <w:r w:rsidR="002A5FB5">
        <w:rPr>
          <w:rFonts w:ascii="Tahoma" w:hAnsi="Tahoma" w:cs="Tahoma"/>
          <w:sz w:val="20"/>
          <w:szCs w:val="20"/>
        </w:rPr>
        <w:t xml:space="preserve">. Have you ever been </w:t>
      </w:r>
      <w:r w:rsidR="00EB02C0">
        <w:rPr>
          <w:rFonts w:ascii="Tahoma" w:hAnsi="Tahoma" w:cs="Tahoma"/>
          <w:sz w:val="20"/>
          <w:szCs w:val="20"/>
        </w:rPr>
        <w:t xml:space="preserve">charged </w:t>
      </w:r>
      <w:r w:rsidR="002A5FB5">
        <w:rPr>
          <w:rFonts w:ascii="Tahoma" w:hAnsi="Tahoma" w:cs="Tahoma"/>
          <w:sz w:val="20"/>
          <w:szCs w:val="20"/>
        </w:rPr>
        <w:t>and</w:t>
      </w:r>
      <w:r w:rsidR="00EB02C0">
        <w:rPr>
          <w:rFonts w:ascii="Tahoma" w:hAnsi="Tahoma" w:cs="Tahoma"/>
          <w:sz w:val="20"/>
          <w:szCs w:val="20"/>
        </w:rPr>
        <w:t>/</w:t>
      </w:r>
      <w:r w:rsidR="002A5FB5">
        <w:rPr>
          <w:rFonts w:ascii="Tahoma" w:hAnsi="Tahoma" w:cs="Tahoma"/>
          <w:sz w:val="20"/>
          <w:szCs w:val="20"/>
        </w:rPr>
        <w:t xml:space="preserve">or </w:t>
      </w:r>
      <w:r w:rsidR="00EB02C0">
        <w:rPr>
          <w:rFonts w:ascii="Tahoma" w:hAnsi="Tahoma" w:cs="Tahoma"/>
          <w:sz w:val="20"/>
          <w:szCs w:val="20"/>
        </w:rPr>
        <w:t xml:space="preserve">convicted </w:t>
      </w:r>
      <w:r w:rsidR="002A5FB5">
        <w:rPr>
          <w:rFonts w:ascii="Tahoma" w:hAnsi="Tahoma" w:cs="Tahoma"/>
          <w:sz w:val="20"/>
          <w:szCs w:val="20"/>
        </w:rPr>
        <w:t>of a criminal offence?  If so</w:t>
      </w:r>
      <w:r w:rsidR="00EB02C0">
        <w:rPr>
          <w:rFonts w:ascii="Tahoma" w:hAnsi="Tahoma" w:cs="Tahoma"/>
          <w:sz w:val="20"/>
          <w:szCs w:val="20"/>
        </w:rPr>
        <w:t>,</w:t>
      </w:r>
      <w:r w:rsidR="002A5FB5">
        <w:rPr>
          <w:rFonts w:ascii="Tahoma" w:hAnsi="Tahoma" w:cs="Tahoma"/>
          <w:sz w:val="20"/>
          <w:szCs w:val="20"/>
        </w:rPr>
        <w:t xml:space="preserve"> please state the Charge/</w:t>
      </w:r>
      <w:r w:rsidR="00EB02C0">
        <w:rPr>
          <w:rFonts w:ascii="Tahoma" w:hAnsi="Tahoma" w:cs="Tahoma"/>
          <w:sz w:val="20"/>
          <w:szCs w:val="20"/>
        </w:rPr>
        <w:t xml:space="preserve"> </w:t>
      </w:r>
      <w:r w:rsidR="002A5FB5">
        <w:rPr>
          <w:rFonts w:ascii="Tahoma" w:hAnsi="Tahoma" w:cs="Tahoma"/>
          <w:sz w:val="20"/>
          <w:szCs w:val="20"/>
        </w:rPr>
        <w:t>Conviction and elaborate on the circumstances and outcome. (</w:t>
      </w:r>
      <w:r w:rsidR="00FE2EA3">
        <w:rPr>
          <w:rFonts w:ascii="Tahoma" w:hAnsi="Tahoma" w:cs="Tahoma"/>
          <w:sz w:val="20"/>
          <w:szCs w:val="20"/>
        </w:rPr>
        <w:t>U</w:t>
      </w:r>
      <w:r w:rsidR="002A5FB5">
        <w:rPr>
          <w:rFonts w:ascii="Tahoma" w:hAnsi="Tahoma" w:cs="Tahoma"/>
          <w:sz w:val="20"/>
          <w:szCs w:val="20"/>
        </w:rPr>
        <w:t>se an extra sheet if required)</w:t>
      </w:r>
    </w:p>
    <w:p w14:paraId="1CFFA18F" w14:textId="77777777" w:rsidR="002A5FB5" w:rsidRDefault="002A5FB5"/>
    <w:p w14:paraId="15E5AA1E" w14:textId="77777777" w:rsidR="002A5FB5" w:rsidRDefault="002A5FB5"/>
    <w:p w14:paraId="26BBF919" w14:textId="77777777" w:rsidR="002A5FB5" w:rsidRDefault="002A5FB5"/>
    <w:p w14:paraId="144FF067" w14:textId="77777777" w:rsidR="002A5FB5" w:rsidRDefault="002A5FB5"/>
    <w:p w14:paraId="59C65B5C" w14:textId="77777777" w:rsidR="002A5FB5" w:rsidRDefault="002A5FB5"/>
    <w:p w14:paraId="29ABBE40" w14:textId="77777777" w:rsidR="002A5FB5" w:rsidRDefault="002A5FB5"/>
    <w:p w14:paraId="3CAE7152" w14:textId="77777777" w:rsidR="002A5FB5" w:rsidRDefault="002A5FB5"/>
    <w:p w14:paraId="0B3E28FD" w14:textId="77777777" w:rsidR="002A5FB5" w:rsidRDefault="002A5FB5"/>
    <w:p w14:paraId="6AB72F59" w14:textId="77777777" w:rsidR="002A5FB5" w:rsidRDefault="002A5FB5"/>
    <w:p w14:paraId="10A06771" w14:textId="77777777" w:rsidR="002A5FB5" w:rsidRDefault="002A5FB5"/>
    <w:p w14:paraId="74AD020F" w14:textId="77777777" w:rsidR="002A5FB5" w:rsidRDefault="002A5FB5"/>
    <w:p w14:paraId="2C34F981" w14:textId="77777777" w:rsidR="002A5FB5" w:rsidRDefault="002A5FB5"/>
    <w:p w14:paraId="07548DAD" w14:textId="77777777" w:rsidR="002A5FB5" w:rsidRDefault="002A5FB5"/>
    <w:p w14:paraId="51CBE815" w14:textId="77777777" w:rsidR="002A5FB5" w:rsidRDefault="002A5FB5"/>
    <w:p w14:paraId="16935D5A" w14:textId="77777777" w:rsidR="002A5FB5" w:rsidRDefault="002A5FB5"/>
    <w:p w14:paraId="2E70F281" w14:textId="77777777" w:rsidR="002A5FB5" w:rsidRDefault="002A5FB5"/>
    <w:p w14:paraId="3E140A2B" w14:textId="77777777" w:rsidR="002A5FB5" w:rsidRDefault="002A5FB5">
      <w:pPr>
        <w:pStyle w:val="Heading1"/>
        <w:tabs>
          <w:tab w:val="left" w:pos="0"/>
        </w:tabs>
        <w:rPr>
          <w:szCs w:val="20"/>
          <w:u w:val="single"/>
        </w:rPr>
      </w:pPr>
    </w:p>
    <w:p w14:paraId="21D6DC27" w14:textId="77777777" w:rsidR="003D0128" w:rsidRDefault="003D0128" w:rsidP="002B449B">
      <w:pPr>
        <w:pStyle w:val="Heading1"/>
        <w:numPr>
          <w:ilvl w:val="0"/>
          <w:numId w:val="0"/>
        </w:numPr>
        <w:rPr>
          <w:szCs w:val="20"/>
          <w:u w:val="single"/>
        </w:rPr>
      </w:pPr>
    </w:p>
    <w:p w14:paraId="4AC8976A" w14:textId="77777777" w:rsidR="002B449B" w:rsidRDefault="002B449B" w:rsidP="002B449B"/>
    <w:p w14:paraId="0C658FC8" w14:textId="77777777" w:rsidR="002B449B" w:rsidRDefault="002B449B" w:rsidP="002B449B"/>
    <w:p w14:paraId="2F49B011" w14:textId="77777777" w:rsidR="002B449B" w:rsidRPr="002B449B" w:rsidRDefault="002B449B" w:rsidP="002B449B"/>
    <w:p w14:paraId="38F44FCC" w14:textId="77777777" w:rsidR="008737ED" w:rsidRDefault="008737ED">
      <w:pPr>
        <w:pStyle w:val="Heading1"/>
        <w:tabs>
          <w:tab w:val="left" w:pos="0"/>
        </w:tabs>
        <w:rPr>
          <w:szCs w:val="20"/>
          <w:u w:val="single"/>
        </w:rPr>
      </w:pPr>
    </w:p>
    <w:p w14:paraId="0FA613DD" w14:textId="77777777" w:rsidR="002A5FB5" w:rsidRDefault="002A5FB5">
      <w:pPr>
        <w:pStyle w:val="Heading1"/>
        <w:tabs>
          <w:tab w:val="left" w:pos="0"/>
        </w:tabs>
        <w:rPr>
          <w:szCs w:val="20"/>
          <w:u w:val="single"/>
        </w:rPr>
      </w:pPr>
      <w:r>
        <w:rPr>
          <w:szCs w:val="20"/>
          <w:u w:val="single"/>
        </w:rPr>
        <w:t>DECLARATION TO BE SIGNED BY BOTH PARENTS OR GUARDIAN</w:t>
      </w:r>
      <w:r w:rsidR="003D0128">
        <w:rPr>
          <w:szCs w:val="20"/>
          <w:u w:val="single"/>
        </w:rPr>
        <w:t>S</w:t>
      </w:r>
    </w:p>
    <w:p w14:paraId="7154B516" w14:textId="77777777" w:rsidR="002A5FB5" w:rsidRDefault="002A5FB5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It is important that your dependant’s eligibility for student financial aid be based upon accurate information.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9B408D9" w14:textId="77777777" w:rsidR="002A5FB5" w:rsidRDefault="002A5FB5">
      <w:pPr>
        <w:ind w:left="360"/>
        <w:rPr>
          <w:rFonts w:ascii="Tahoma" w:hAnsi="Tahoma" w:cs="Tahoma"/>
          <w:sz w:val="20"/>
          <w:szCs w:val="20"/>
        </w:rPr>
      </w:pPr>
    </w:p>
    <w:p w14:paraId="6AC45069" w14:textId="77777777" w:rsidR="002A5FB5" w:rsidRDefault="002A5FB5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do hereby declare that all the information given above is true.</w:t>
      </w:r>
    </w:p>
    <w:p w14:paraId="084DB559" w14:textId="77777777" w:rsidR="002A5FB5" w:rsidRDefault="002A5FB5">
      <w:pPr>
        <w:ind w:left="360"/>
        <w:rPr>
          <w:rFonts w:ascii="Tahoma" w:hAnsi="Tahoma" w:cs="Tahoma"/>
          <w:sz w:val="20"/>
          <w:szCs w:val="20"/>
        </w:rPr>
      </w:pPr>
    </w:p>
    <w:p w14:paraId="2832CBB5" w14:textId="77777777" w:rsidR="002A5FB5" w:rsidRDefault="002A5FB5">
      <w:pPr>
        <w:ind w:left="360"/>
        <w:rPr>
          <w:rFonts w:ascii="Tahoma" w:hAnsi="Tahoma" w:cs="Tahoma"/>
          <w:sz w:val="20"/>
          <w:u w:val="single"/>
        </w:rPr>
      </w:pPr>
    </w:p>
    <w:p w14:paraId="3FBDB752" w14:textId="7FBFF430" w:rsidR="002A5FB5" w:rsidRDefault="002A5FB5">
      <w:pPr>
        <w:ind w:left="360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>Signature or thump</w:t>
      </w:r>
      <w:r w:rsidR="00EB02C0">
        <w:rPr>
          <w:rFonts w:ascii="Tahoma" w:hAnsi="Tahoma" w:cs="Tahoma"/>
          <w:sz w:val="20"/>
        </w:rPr>
        <w:t>-</w:t>
      </w:r>
      <w:r>
        <w:rPr>
          <w:rFonts w:ascii="Tahoma" w:hAnsi="Tahoma" w:cs="Tahoma"/>
          <w:sz w:val="20"/>
        </w:rPr>
        <w:t xml:space="preserve">print of </w:t>
      </w:r>
      <w:r>
        <w:rPr>
          <w:rFonts w:ascii="Tahoma" w:hAnsi="Tahoma" w:cs="Tahoma"/>
          <w:b/>
        </w:rPr>
        <w:t>parent/guardian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</w:rPr>
        <w:t>Date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14:paraId="6C2E9316" w14:textId="77777777" w:rsidR="002A5FB5" w:rsidRDefault="002A5FB5">
      <w:pPr>
        <w:ind w:left="360"/>
        <w:rPr>
          <w:rFonts w:ascii="Tahoma" w:hAnsi="Tahoma" w:cs="Tahoma"/>
          <w:b/>
          <w:bCs/>
          <w:sz w:val="20"/>
          <w:u w:val="single"/>
        </w:rPr>
      </w:pPr>
    </w:p>
    <w:p w14:paraId="51CDAC13" w14:textId="77777777" w:rsidR="002A5FB5" w:rsidRDefault="002A5FB5">
      <w:pPr>
        <w:ind w:left="360"/>
        <w:rPr>
          <w:rFonts w:ascii="Tahoma" w:hAnsi="Tahoma" w:cs="Tahoma"/>
          <w:b/>
          <w:bCs/>
          <w:sz w:val="20"/>
          <w:u w:val="single"/>
        </w:rPr>
      </w:pPr>
    </w:p>
    <w:p w14:paraId="5A4F431F" w14:textId="77777777" w:rsidR="002A5FB5" w:rsidRDefault="002A5FB5">
      <w:pPr>
        <w:ind w:left="360"/>
        <w:rPr>
          <w:rFonts w:ascii="Tahoma" w:hAnsi="Tahoma" w:cs="Tahoma"/>
          <w:b/>
          <w:bCs/>
          <w:sz w:val="20"/>
          <w:u w:val="single"/>
        </w:rPr>
      </w:pPr>
    </w:p>
    <w:p w14:paraId="2DCEDD85" w14:textId="0207E00F" w:rsidR="002A5FB5" w:rsidRDefault="002A5FB5">
      <w:pPr>
        <w:ind w:left="360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</w:rPr>
        <w:t>Signature or thump</w:t>
      </w:r>
      <w:r w:rsidR="00EB02C0">
        <w:rPr>
          <w:rFonts w:ascii="Tahoma" w:hAnsi="Tahoma" w:cs="Tahoma"/>
          <w:sz w:val="20"/>
        </w:rPr>
        <w:t>-</w:t>
      </w:r>
      <w:r>
        <w:rPr>
          <w:rFonts w:ascii="Tahoma" w:hAnsi="Tahoma" w:cs="Tahoma"/>
          <w:sz w:val="20"/>
        </w:rPr>
        <w:t xml:space="preserve">print of </w:t>
      </w:r>
      <w:r>
        <w:rPr>
          <w:rFonts w:ascii="Tahoma" w:hAnsi="Tahoma" w:cs="Tahoma"/>
          <w:b/>
        </w:rPr>
        <w:t>second parent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</w:rPr>
        <w:t>Date</w:t>
      </w: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  <w:u w:val="single"/>
        </w:rPr>
        <w:tab/>
      </w:r>
    </w:p>
    <w:p w14:paraId="74150850" w14:textId="77777777" w:rsidR="002A5FB5" w:rsidRDefault="002A5FB5">
      <w:pPr>
        <w:ind w:left="360"/>
        <w:rPr>
          <w:rFonts w:ascii="Tahoma" w:hAnsi="Tahoma" w:cs="Tahoma"/>
          <w:b/>
          <w:bCs/>
          <w:sz w:val="20"/>
          <w:u w:val="single"/>
        </w:rPr>
      </w:pPr>
    </w:p>
    <w:p w14:paraId="65ECCC76" w14:textId="77777777" w:rsidR="002A5FB5" w:rsidRDefault="002A5FB5">
      <w:pPr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  <w:u w:val="single"/>
        </w:rPr>
        <w:t>Note</w:t>
      </w:r>
      <w:r>
        <w:rPr>
          <w:rFonts w:ascii="Tahoma" w:hAnsi="Tahoma" w:cs="Tahoma"/>
          <w:sz w:val="20"/>
        </w:rPr>
        <w:t>: Misrepresentation in any form or manner shall render the application null and void.  Any awards made based on a misrepresentation shall be withdrawn or refunded by the applicant, and he/she also may be prosecuted.</w:t>
      </w:r>
    </w:p>
    <w:p w14:paraId="486CBE2E" w14:textId="77777777" w:rsidR="002A5FB5" w:rsidRDefault="002A5FB5">
      <w:pPr>
        <w:ind w:left="360"/>
        <w:rPr>
          <w:rFonts w:ascii="Tahoma" w:hAnsi="Tahoma" w:cs="Tahoma"/>
          <w:sz w:val="20"/>
        </w:rPr>
      </w:pPr>
    </w:p>
    <w:p w14:paraId="0EC8D975" w14:textId="77777777" w:rsidR="002A5FB5" w:rsidRDefault="002A5FB5">
      <w:pPr>
        <w:ind w:left="360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The University reserves the right to cancel the applicant’s application if false or incorrect information is supplied.</w:t>
      </w:r>
    </w:p>
    <w:p w14:paraId="4A4B22D0" w14:textId="77777777" w:rsidR="002A5FB5" w:rsidRDefault="002A5FB5">
      <w:pPr>
        <w:rPr>
          <w:rFonts w:ascii="Tahoma" w:hAnsi="Tahoma" w:cs="Tahoma"/>
          <w:b/>
          <w:bCs/>
          <w:sz w:val="20"/>
          <w:u w:val="single"/>
        </w:rPr>
      </w:pPr>
    </w:p>
    <w:p w14:paraId="3F836014" w14:textId="77777777" w:rsidR="002A5FB5" w:rsidRDefault="002A5FB5">
      <w:pPr>
        <w:rPr>
          <w:rFonts w:ascii="Tahoma" w:hAnsi="Tahoma" w:cs="Tahoma"/>
          <w:b/>
          <w:bCs/>
          <w:sz w:val="20"/>
          <w:u w:val="single"/>
        </w:rPr>
      </w:pPr>
    </w:p>
    <w:p w14:paraId="2E09A2ED" w14:textId="77777777" w:rsidR="002A5FB5" w:rsidRDefault="002A5FB5">
      <w:pPr>
        <w:jc w:val="center"/>
        <w:rPr>
          <w:rFonts w:ascii="Tahoma" w:hAnsi="Tahoma" w:cs="Tahoma"/>
          <w:b/>
          <w:bCs/>
          <w:sz w:val="20"/>
          <w:u w:val="single"/>
        </w:rPr>
      </w:pPr>
    </w:p>
    <w:p w14:paraId="42BC38C3" w14:textId="77777777" w:rsidR="002A5FB5" w:rsidRDefault="002A5FB5">
      <w:pPr>
        <w:pStyle w:val="Footer"/>
        <w:ind w:right="36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Thank you for your cooperation. Together, we can ensure that the right students get financial support</w:t>
      </w:r>
      <w:del w:id="10" w:author="Cosmus Kule" w:date="2026-07-09T13:42:00Z">
        <w:r w:rsidDel="00EB02C0">
          <w:rPr>
            <w:b/>
            <w:i/>
            <w:sz w:val="20"/>
            <w:szCs w:val="20"/>
          </w:rPr>
          <w:delText>,</w:delText>
        </w:r>
      </w:del>
      <w:r>
        <w:rPr>
          <w:b/>
          <w:i/>
          <w:sz w:val="20"/>
          <w:szCs w:val="20"/>
        </w:rPr>
        <w:t xml:space="preserve"> and that the integrity of the TEST scholarship scheme is preserved.</w:t>
      </w:r>
    </w:p>
    <w:p w14:paraId="49DA6270" w14:textId="77777777" w:rsidR="002A5FB5" w:rsidRDefault="002A5FB5">
      <w:pPr>
        <w:rPr>
          <w:rFonts w:ascii="Tahoma" w:hAnsi="Tahoma" w:cs="Tahoma"/>
          <w:b/>
          <w:bCs/>
          <w:sz w:val="20"/>
          <w:u w:val="single"/>
        </w:rPr>
      </w:pPr>
    </w:p>
    <w:p w14:paraId="59FF351B" w14:textId="77777777" w:rsidR="002A5FB5" w:rsidRDefault="002A5FB5">
      <w:pPr>
        <w:rPr>
          <w:rFonts w:ascii="Tahoma" w:hAnsi="Tahoma" w:cs="Tahoma"/>
          <w:b/>
          <w:bCs/>
          <w:sz w:val="20"/>
          <w:u w:val="single"/>
        </w:rPr>
      </w:pPr>
    </w:p>
    <w:p w14:paraId="2EA54585" w14:textId="77777777" w:rsidR="002A5FB5" w:rsidRDefault="002A5FB5">
      <w:pPr>
        <w:rPr>
          <w:rFonts w:ascii="Tahoma" w:hAnsi="Tahoma" w:cs="Tahoma"/>
          <w:b/>
          <w:bCs/>
          <w:sz w:val="20"/>
          <w:u w:val="single"/>
        </w:rPr>
      </w:pPr>
    </w:p>
    <w:p w14:paraId="1568CAB2" w14:textId="77777777" w:rsidR="002A5FB5" w:rsidRDefault="002A5FB5">
      <w:pPr>
        <w:rPr>
          <w:rFonts w:ascii="Tahoma" w:hAnsi="Tahoma" w:cs="Tahoma"/>
          <w:b/>
          <w:bCs/>
          <w:sz w:val="20"/>
          <w:u w:val="single"/>
        </w:rPr>
      </w:pPr>
    </w:p>
    <w:p w14:paraId="7034DE29" w14:textId="77777777" w:rsidR="002A5FB5" w:rsidRDefault="002A5FB5">
      <w:pPr>
        <w:rPr>
          <w:rFonts w:ascii="Tahoma" w:hAnsi="Tahoma" w:cs="Tahoma"/>
          <w:b/>
          <w:bCs/>
          <w:sz w:val="20"/>
          <w:u w:val="single"/>
        </w:rPr>
      </w:pPr>
    </w:p>
    <w:p w14:paraId="373BC062" w14:textId="77777777" w:rsidR="002A5FB5" w:rsidRDefault="002A5FB5">
      <w:pPr>
        <w:rPr>
          <w:rFonts w:ascii="Tahoma" w:hAnsi="Tahoma" w:cs="Tahoma"/>
          <w:b/>
          <w:bCs/>
          <w:sz w:val="20"/>
          <w:u w:val="single"/>
        </w:rPr>
      </w:pPr>
    </w:p>
    <w:p w14:paraId="0A504240" w14:textId="77777777" w:rsidR="002A5FB5" w:rsidRDefault="002A5FB5">
      <w:pPr>
        <w:ind w:left="2160" w:firstLine="720"/>
        <w:rPr>
          <w:rFonts w:ascii="Tahoma" w:hAnsi="Tahoma" w:cs="Tahoma"/>
          <w:b/>
          <w:bCs/>
          <w:sz w:val="20"/>
          <w:u w:val="single"/>
        </w:rPr>
      </w:pPr>
      <w:r>
        <w:rPr>
          <w:rFonts w:ascii="Tahoma" w:hAnsi="Tahoma" w:cs="Tahoma"/>
          <w:b/>
          <w:bCs/>
          <w:sz w:val="20"/>
          <w:u w:val="single"/>
        </w:rPr>
        <w:t>FOR OFFICE USE ONLY</w:t>
      </w:r>
    </w:p>
    <w:p w14:paraId="440A5223" w14:textId="77777777" w:rsidR="002A5FB5" w:rsidRDefault="002A5FB5">
      <w:pPr>
        <w:ind w:left="360"/>
        <w:rPr>
          <w:rFonts w:ascii="Tahoma" w:hAnsi="Tahoma" w:cs="Tahoma"/>
          <w:b/>
          <w:bCs/>
          <w:sz w:val="20"/>
          <w:u w:val="single"/>
        </w:rPr>
      </w:pPr>
    </w:p>
    <w:p w14:paraId="5AFDEE17" w14:textId="77777777" w:rsidR="002A5FB5" w:rsidRDefault="002A5FB5">
      <w:pPr>
        <w:ind w:left="360"/>
        <w:rPr>
          <w:rFonts w:ascii="Tahoma" w:hAnsi="Tahoma" w:cs="Tahoma"/>
          <w:b/>
          <w:bCs/>
          <w:sz w:val="20"/>
          <w:u w:val="single"/>
        </w:rPr>
      </w:pPr>
    </w:p>
    <w:p w14:paraId="5AA3DF57" w14:textId="77777777" w:rsidR="002A5FB5" w:rsidRDefault="002A5FB5">
      <w:pPr>
        <w:ind w:left="36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……………………………………………………………………………………………………………</w:t>
      </w:r>
    </w:p>
    <w:p w14:paraId="5BBBF787" w14:textId="77777777" w:rsidR="002A5FB5" w:rsidRDefault="002A5FB5">
      <w:pPr>
        <w:ind w:left="360"/>
        <w:rPr>
          <w:rFonts w:ascii="Tahoma" w:hAnsi="Tahoma" w:cs="Tahoma"/>
          <w:b/>
          <w:bCs/>
          <w:sz w:val="20"/>
        </w:rPr>
      </w:pPr>
    </w:p>
    <w:p w14:paraId="5513D799" w14:textId="77777777" w:rsidR="002A5FB5" w:rsidRDefault="002A5FB5">
      <w:pPr>
        <w:ind w:left="36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……………………………………………………………………………………………………………</w:t>
      </w:r>
    </w:p>
    <w:p w14:paraId="7542F573" w14:textId="77777777" w:rsidR="002A5FB5" w:rsidRDefault="002A5FB5">
      <w:pPr>
        <w:ind w:left="360"/>
        <w:rPr>
          <w:rFonts w:ascii="Tahoma" w:hAnsi="Tahoma" w:cs="Tahoma"/>
          <w:b/>
          <w:bCs/>
          <w:sz w:val="20"/>
        </w:rPr>
      </w:pPr>
    </w:p>
    <w:p w14:paraId="24CF3A0F" w14:textId="77777777" w:rsidR="002A5FB5" w:rsidRDefault="002A5FB5">
      <w:pPr>
        <w:ind w:left="36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……………………………………………………………………………………………………………</w:t>
      </w:r>
    </w:p>
    <w:p w14:paraId="3CF31FE6" w14:textId="77777777" w:rsidR="002A5FB5" w:rsidRDefault="002A5FB5">
      <w:pPr>
        <w:ind w:left="360"/>
        <w:rPr>
          <w:rFonts w:ascii="Tahoma" w:hAnsi="Tahoma" w:cs="Tahoma"/>
          <w:b/>
          <w:bCs/>
          <w:sz w:val="20"/>
        </w:rPr>
      </w:pPr>
    </w:p>
    <w:p w14:paraId="561B9B36" w14:textId="77777777" w:rsidR="002A5FB5" w:rsidRDefault="002A5FB5">
      <w:pPr>
        <w:ind w:left="36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……………………………………………………………………………………………………………</w:t>
      </w:r>
    </w:p>
    <w:p w14:paraId="7C1E4C97" w14:textId="77777777" w:rsidR="002A5FB5" w:rsidRDefault="002A5FB5">
      <w:pPr>
        <w:ind w:left="360"/>
        <w:rPr>
          <w:rFonts w:ascii="Tahoma" w:hAnsi="Tahoma" w:cs="Tahoma"/>
          <w:b/>
          <w:bCs/>
          <w:sz w:val="20"/>
        </w:rPr>
      </w:pPr>
    </w:p>
    <w:p w14:paraId="316D453A" w14:textId="77777777" w:rsidR="002A5FB5" w:rsidRDefault="002A5FB5">
      <w:pPr>
        <w:ind w:left="36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……………………………………………………………………………………………………………</w:t>
      </w:r>
    </w:p>
    <w:p w14:paraId="48058C06" w14:textId="77777777" w:rsidR="002A5FB5" w:rsidRDefault="002A5FB5">
      <w:pPr>
        <w:ind w:left="360"/>
        <w:rPr>
          <w:rFonts w:ascii="Tahoma" w:hAnsi="Tahoma" w:cs="Tahoma"/>
          <w:b/>
          <w:bCs/>
          <w:sz w:val="20"/>
        </w:rPr>
      </w:pPr>
    </w:p>
    <w:p w14:paraId="17D9A6BC" w14:textId="77777777" w:rsidR="002A5FB5" w:rsidRDefault="002A5FB5">
      <w:pPr>
        <w:ind w:firstLine="36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……………………………………………………………………………………………………………</w:t>
      </w:r>
    </w:p>
    <w:p w14:paraId="13DE4AFF" w14:textId="77777777" w:rsidR="002A5FB5" w:rsidRDefault="002A5FB5"/>
    <w:p w14:paraId="51EFE42A" w14:textId="77777777" w:rsidR="00D7747D" w:rsidRDefault="00D7747D"/>
    <w:p w14:paraId="7B10FCB1" w14:textId="77777777" w:rsidR="00D7747D" w:rsidRDefault="00D7747D"/>
    <w:p w14:paraId="55BAFF8C" w14:textId="77777777" w:rsidR="00D7747D" w:rsidRDefault="00D7747D"/>
    <w:p w14:paraId="01EA7169" w14:textId="77777777" w:rsidR="00D7747D" w:rsidRDefault="00D7747D"/>
    <w:p w14:paraId="1A0D6A91" w14:textId="77777777" w:rsidR="002B449B" w:rsidRDefault="002B449B"/>
    <w:p w14:paraId="0FBDF09B" w14:textId="77777777" w:rsidR="00D7747D" w:rsidRDefault="00D7747D"/>
    <w:p w14:paraId="04C43012" w14:textId="77777777" w:rsidR="00D7747D" w:rsidRDefault="00D7747D" w:rsidP="00D7747D">
      <w:pPr>
        <w:jc w:val="center"/>
        <w:rPr>
          <w:b/>
        </w:rPr>
      </w:pPr>
      <w:r w:rsidRPr="00CE333E">
        <w:rPr>
          <w:b/>
        </w:rPr>
        <w:t>TER</w:t>
      </w:r>
      <w:r>
        <w:rPr>
          <w:b/>
        </w:rPr>
        <w:t>TIARY EDUCATION SCHOLARSHIP TRUS</w:t>
      </w:r>
      <w:r w:rsidRPr="00CE333E">
        <w:rPr>
          <w:b/>
        </w:rPr>
        <w:t xml:space="preserve">T (TEST) FOR </w:t>
      </w:r>
      <w:r w:rsidR="00F96E3C">
        <w:rPr>
          <w:b/>
        </w:rPr>
        <w:t>UGAND</w:t>
      </w:r>
      <w:r w:rsidR="00F96E3C" w:rsidRPr="00CE333E">
        <w:rPr>
          <w:b/>
        </w:rPr>
        <w:t>A</w:t>
      </w:r>
    </w:p>
    <w:p w14:paraId="7574DA22" w14:textId="77777777" w:rsidR="00D7747D" w:rsidRPr="00CE333E" w:rsidRDefault="00D7747D" w:rsidP="00D7747D">
      <w:pPr>
        <w:jc w:val="center"/>
        <w:rPr>
          <w:b/>
        </w:rPr>
      </w:pPr>
      <w:r>
        <w:rPr>
          <w:b/>
        </w:rPr>
        <w:t>BOND FORM</w:t>
      </w:r>
    </w:p>
    <w:p w14:paraId="1EE14204" w14:textId="77777777" w:rsidR="00D7747D" w:rsidRDefault="00D7747D" w:rsidP="00D7747D">
      <w:pPr>
        <w:rPr>
          <w:rFonts w:ascii="Times New Roman Bold" w:hAnsi="Times New Roman Bold"/>
          <w:b/>
          <w:caps/>
        </w:rPr>
      </w:pPr>
    </w:p>
    <w:p w14:paraId="42AE4A13" w14:textId="77777777" w:rsidR="00D7747D" w:rsidRPr="00CE333E" w:rsidRDefault="00D7747D" w:rsidP="00D7747D">
      <w:pPr>
        <w:rPr>
          <w:rFonts w:ascii="Times New Roman Bold" w:hAnsi="Times New Roman Bold"/>
          <w:b/>
          <w:caps/>
        </w:rPr>
      </w:pPr>
      <w:r w:rsidRPr="00CE333E">
        <w:rPr>
          <w:rFonts w:ascii="Times New Roman Bold" w:hAnsi="Times New Roman Bold"/>
          <w:b/>
          <w:caps/>
        </w:rPr>
        <w:t>Know all men by these present THAT</w:t>
      </w:r>
    </w:p>
    <w:p w14:paraId="335CA4B4" w14:textId="77777777" w:rsidR="00D7747D" w:rsidRDefault="00D7747D" w:rsidP="00D7747D"/>
    <w:p w14:paraId="04275327" w14:textId="77777777" w:rsidR="00D7747D" w:rsidRPr="000413A7" w:rsidRDefault="00D7747D" w:rsidP="00D7747D">
      <w:pPr>
        <w:rPr>
          <w:rFonts w:ascii="Calibri" w:hAnsi="Calibri" w:cs="Arial"/>
        </w:rPr>
      </w:pPr>
      <w:r w:rsidRPr="000413A7">
        <w:rPr>
          <w:rFonts w:ascii="Calibri" w:hAnsi="Calibri" w:cs="Arial"/>
        </w:rPr>
        <w:t>I,</w:t>
      </w:r>
      <w:r w:rsidR="009631C1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>…………………………………………………………………………………………………</w:t>
      </w:r>
      <w:r w:rsidR="00CF7A7B">
        <w:rPr>
          <w:rFonts w:ascii="Calibri" w:hAnsi="Calibri" w:cs="Arial"/>
        </w:rPr>
        <w:t>..............................................</w:t>
      </w:r>
      <w:r w:rsidRPr="000413A7">
        <w:rPr>
          <w:rFonts w:ascii="Calibri" w:hAnsi="Calibri" w:cs="Arial"/>
        </w:rPr>
        <w:t>…</w:t>
      </w:r>
    </w:p>
    <w:p w14:paraId="73ADB6C3" w14:textId="77777777" w:rsidR="00D7747D" w:rsidRPr="000413A7" w:rsidRDefault="006A67AE" w:rsidP="00D7747D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(</w:t>
      </w:r>
      <w:r w:rsidR="00D7747D" w:rsidRPr="000413A7">
        <w:rPr>
          <w:rFonts w:ascii="Calibri" w:hAnsi="Calibri" w:cs="Arial"/>
        </w:rPr>
        <w:t>Full name</w:t>
      </w:r>
      <w:r w:rsidR="00CF7A7B">
        <w:rPr>
          <w:rFonts w:ascii="Calibri" w:hAnsi="Calibri" w:cs="Arial"/>
        </w:rPr>
        <w:t xml:space="preserve"> of applicant</w:t>
      </w:r>
      <w:r>
        <w:rPr>
          <w:rFonts w:ascii="Calibri" w:hAnsi="Calibri" w:cs="Arial"/>
        </w:rPr>
        <w:t>)</w:t>
      </w:r>
    </w:p>
    <w:p w14:paraId="6A494E80" w14:textId="77777777" w:rsidR="00D7747D" w:rsidRPr="000413A7" w:rsidRDefault="00D7747D" w:rsidP="00D7747D">
      <w:pPr>
        <w:rPr>
          <w:rFonts w:ascii="Calibri" w:hAnsi="Calibri" w:cs="Arial"/>
        </w:rPr>
      </w:pPr>
      <w:r w:rsidRPr="000413A7">
        <w:rPr>
          <w:rFonts w:ascii="Calibri" w:hAnsi="Calibri" w:cs="Arial"/>
        </w:rPr>
        <w:t>of</w:t>
      </w:r>
      <w:r w:rsidR="009631C1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>………………………………………………………………………………………</w:t>
      </w:r>
      <w:r w:rsidR="00CF7A7B">
        <w:rPr>
          <w:rFonts w:ascii="Calibri" w:hAnsi="Calibri" w:cs="Arial"/>
        </w:rPr>
        <w:t>................................................</w:t>
      </w:r>
      <w:r w:rsidRPr="000413A7">
        <w:rPr>
          <w:rFonts w:ascii="Calibri" w:hAnsi="Calibri" w:cs="Arial"/>
        </w:rPr>
        <w:t>…………</w:t>
      </w:r>
    </w:p>
    <w:p w14:paraId="1955617D" w14:textId="77777777" w:rsidR="00D7747D" w:rsidRPr="000413A7" w:rsidRDefault="006A67AE" w:rsidP="00D7747D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(</w:t>
      </w:r>
      <w:r w:rsidR="00D7747D" w:rsidRPr="000413A7">
        <w:rPr>
          <w:rFonts w:ascii="Calibri" w:hAnsi="Calibri" w:cs="Arial"/>
        </w:rPr>
        <w:t xml:space="preserve">Full address </w:t>
      </w:r>
      <w:r w:rsidR="00CF7A7B">
        <w:rPr>
          <w:rFonts w:ascii="Calibri" w:hAnsi="Calibri" w:cs="Arial"/>
        </w:rPr>
        <w:t xml:space="preserve">of applicant </w:t>
      </w:r>
      <w:r w:rsidR="00D7747D" w:rsidRPr="000413A7">
        <w:rPr>
          <w:rFonts w:ascii="Calibri" w:hAnsi="Calibri" w:cs="Arial"/>
        </w:rPr>
        <w:t xml:space="preserve">in </w:t>
      </w:r>
      <w:r w:rsidR="00F96E3C" w:rsidRPr="000413A7">
        <w:rPr>
          <w:rFonts w:ascii="Calibri" w:hAnsi="Calibri" w:cs="Arial"/>
        </w:rPr>
        <w:t>Uganda</w:t>
      </w:r>
      <w:r>
        <w:rPr>
          <w:rFonts w:ascii="Calibri" w:hAnsi="Calibri" w:cs="Arial"/>
        </w:rPr>
        <w:t>)</w:t>
      </w:r>
    </w:p>
    <w:p w14:paraId="7B89BBD8" w14:textId="4657C7E6" w:rsidR="00D7747D" w:rsidRPr="000413A7" w:rsidRDefault="00D7747D" w:rsidP="00D7747D">
      <w:pPr>
        <w:rPr>
          <w:rFonts w:ascii="Calibri" w:hAnsi="Calibri" w:cs="Arial"/>
        </w:rPr>
      </w:pPr>
      <w:r w:rsidRPr="000413A7">
        <w:rPr>
          <w:rFonts w:ascii="Calibri" w:hAnsi="Calibri" w:cs="Arial"/>
        </w:rPr>
        <w:t xml:space="preserve">In </w:t>
      </w:r>
      <w:r w:rsidR="00F96E3C" w:rsidRPr="000413A7">
        <w:rPr>
          <w:rFonts w:ascii="Calibri" w:hAnsi="Calibri" w:cs="Arial"/>
        </w:rPr>
        <w:t>Uganda</w:t>
      </w:r>
      <w:r w:rsidR="00EB02C0">
        <w:rPr>
          <w:rFonts w:ascii="Calibri" w:hAnsi="Calibri" w:cs="Arial"/>
        </w:rPr>
        <w:t>, the</w:t>
      </w:r>
      <w:r w:rsidR="00F96E3C" w:rsidRPr="000413A7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 xml:space="preserve">aforesaid is jointly and severally bond unto the Tertiary Education Scholarship Trust (TEST) for </w:t>
      </w:r>
      <w:r w:rsidR="00F96E3C" w:rsidRPr="000413A7">
        <w:rPr>
          <w:rFonts w:ascii="Calibri" w:hAnsi="Calibri" w:cs="Arial"/>
        </w:rPr>
        <w:t xml:space="preserve">Uganda </w:t>
      </w:r>
      <w:r w:rsidRPr="000413A7">
        <w:rPr>
          <w:rFonts w:ascii="Calibri" w:hAnsi="Calibri" w:cs="Arial"/>
        </w:rPr>
        <w:t xml:space="preserve">for </w:t>
      </w:r>
      <w:r w:rsidRPr="000413A7">
        <w:rPr>
          <w:rFonts w:ascii="Calibri" w:hAnsi="Calibri" w:cs="Arial"/>
          <w:b/>
        </w:rPr>
        <w:t>one year</w:t>
      </w:r>
      <w:r w:rsidRPr="000413A7">
        <w:rPr>
          <w:rFonts w:ascii="Calibri" w:hAnsi="Calibri" w:cs="Arial"/>
        </w:rPr>
        <w:t xml:space="preserve">. </w:t>
      </w:r>
    </w:p>
    <w:p w14:paraId="6DF83996" w14:textId="77777777" w:rsidR="00D7747D" w:rsidRPr="000413A7" w:rsidRDefault="00D7747D" w:rsidP="00D7747D">
      <w:pPr>
        <w:rPr>
          <w:rFonts w:ascii="Calibri" w:hAnsi="Calibri" w:cs="Arial"/>
        </w:rPr>
      </w:pPr>
    </w:p>
    <w:p w14:paraId="66C633E3" w14:textId="77777777" w:rsidR="00D7747D" w:rsidRPr="000413A7" w:rsidRDefault="00D7747D" w:rsidP="00D7747D">
      <w:pPr>
        <w:rPr>
          <w:rFonts w:ascii="Calibri" w:hAnsi="Calibri" w:cs="Arial"/>
        </w:rPr>
      </w:pPr>
      <w:r w:rsidRPr="000413A7">
        <w:rPr>
          <w:rFonts w:ascii="Calibri" w:hAnsi="Calibri" w:cs="Arial"/>
          <w:b/>
        </w:rPr>
        <w:t>WHEREAS</w:t>
      </w:r>
      <w:r w:rsidRPr="000413A7">
        <w:rPr>
          <w:rFonts w:ascii="Calibri" w:hAnsi="Calibri" w:cs="Arial"/>
        </w:rPr>
        <w:t xml:space="preserve"> the said</w:t>
      </w:r>
      <w:r w:rsidR="009631C1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>………………………………………….…..</w:t>
      </w:r>
      <w:r w:rsidR="009631C1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 xml:space="preserve">with ID …………...….. </w:t>
      </w:r>
      <w:r w:rsidR="009631C1">
        <w:rPr>
          <w:rFonts w:ascii="Calibri" w:hAnsi="Calibri" w:cs="Arial"/>
        </w:rPr>
        <w:t>and/or               Registration No. ................</w:t>
      </w:r>
      <w:r w:rsidR="002A6510">
        <w:rPr>
          <w:rFonts w:ascii="Calibri" w:hAnsi="Calibri" w:cs="Arial"/>
        </w:rPr>
        <w:t>...........</w:t>
      </w:r>
      <w:r w:rsidR="009631C1">
        <w:rPr>
          <w:rFonts w:ascii="Calibri" w:hAnsi="Calibri" w:cs="Arial"/>
        </w:rPr>
        <w:t>...........</w:t>
      </w:r>
      <w:r w:rsidR="002A6510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>of BSc/BA/BED/HND</w:t>
      </w:r>
      <w:r w:rsidR="009631C1">
        <w:rPr>
          <w:rFonts w:ascii="Calibri" w:hAnsi="Calibri" w:cs="Arial"/>
        </w:rPr>
        <w:t xml:space="preserve"> ………………………………</w:t>
      </w:r>
      <w:r w:rsidR="002A6510">
        <w:rPr>
          <w:rFonts w:ascii="Calibri" w:hAnsi="Calibri" w:cs="Arial"/>
        </w:rPr>
        <w:t>........</w:t>
      </w:r>
      <w:r w:rsidR="009631C1">
        <w:rPr>
          <w:rFonts w:ascii="Calibri" w:hAnsi="Calibri" w:cs="Arial"/>
        </w:rPr>
        <w:t>……….</w:t>
      </w:r>
    </w:p>
    <w:p w14:paraId="5CC18A2B" w14:textId="77777777" w:rsidR="00D7747D" w:rsidRPr="000413A7" w:rsidRDefault="00D7747D" w:rsidP="00D7747D">
      <w:pPr>
        <w:rPr>
          <w:rFonts w:ascii="Calibri" w:hAnsi="Calibri" w:cs="Arial"/>
        </w:rPr>
      </w:pPr>
      <w:r w:rsidRPr="000413A7">
        <w:rPr>
          <w:rFonts w:ascii="Calibri" w:hAnsi="Calibri" w:cs="Arial"/>
        </w:rPr>
        <w:t xml:space="preserve">has accepted the scholarship award of TEST for </w:t>
      </w:r>
      <w:r w:rsidR="00F96E3C" w:rsidRPr="000413A7">
        <w:rPr>
          <w:rFonts w:ascii="Calibri" w:hAnsi="Calibri" w:cs="Arial"/>
        </w:rPr>
        <w:t xml:space="preserve">Uganda </w:t>
      </w:r>
      <w:r w:rsidRPr="000413A7">
        <w:rPr>
          <w:rFonts w:ascii="Calibri" w:hAnsi="Calibri" w:cs="Arial"/>
        </w:rPr>
        <w:t xml:space="preserve">Scholarship for the </w:t>
      </w:r>
      <w:r w:rsidR="00DE0E72">
        <w:rPr>
          <w:rFonts w:ascii="Calibri" w:hAnsi="Calibri" w:cs="Arial"/>
        </w:rPr>
        <w:t>202</w:t>
      </w:r>
      <w:r w:rsidR="000C4412">
        <w:rPr>
          <w:rFonts w:ascii="Calibri" w:hAnsi="Calibri" w:cs="Arial"/>
        </w:rPr>
        <w:t>6</w:t>
      </w:r>
      <w:r w:rsidR="00DE0E72">
        <w:rPr>
          <w:rFonts w:ascii="Calibri" w:hAnsi="Calibri" w:cs="Arial"/>
        </w:rPr>
        <w:t>/202</w:t>
      </w:r>
      <w:r w:rsidR="000C4412">
        <w:rPr>
          <w:rFonts w:ascii="Calibri" w:hAnsi="Calibri" w:cs="Arial"/>
        </w:rPr>
        <w:t>7</w:t>
      </w:r>
      <w:r w:rsidR="00F96E3C" w:rsidRPr="000413A7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>academic year to pursue his/her education at………………………………...………University/Polytechnic.</w:t>
      </w:r>
    </w:p>
    <w:p w14:paraId="07DE7362" w14:textId="77777777" w:rsidR="00D7747D" w:rsidRPr="000413A7" w:rsidRDefault="00D7747D" w:rsidP="00D7747D">
      <w:pPr>
        <w:rPr>
          <w:rFonts w:ascii="Calibri" w:hAnsi="Calibri" w:cs="Arial"/>
        </w:rPr>
      </w:pPr>
      <w:r w:rsidRPr="000413A7">
        <w:rPr>
          <w:rFonts w:ascii="Calibri" w:hAnsi="Calibri" w:cs="Arial"/>
        </w:rPr>
        <w:t>Sealed this</w:t>
      </w:r>
      <w:r w:rsidR="009631C1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>………………</w:t>
      </w:r>
      <w:r w:rsidR="009631C1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>day of</w:t>
      </w:r>
      <w:r w:rsidR="009631C1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 xml:space="preserve">……………………………….….... in the year of our Lord </w:t>
      </w:r>
      <w:r w:rsidR="00F96E3C" w:rsidRPr="000413A7">
        <w:rPr>
          <w:rFonts w:ascii="Calibri" w:hAnsi="Calibri" w:cs="Arial"/>
        </w:rPr>
        <w:t>20</w:t>
      </w:r>
      <w:r w:rsidR="00F5581E">
        <w:rPr>
          <w:rFonts w:ascii="Calibri" w:hAnsi="Calibri" w:cs="Arial"/>
        </w:rPr>
        <w:t>2</w:t>
      </w:r>
      <w:r w:rsidR="000C4412">
        <w:rPr>
          <w:rFonts w:ascii="Calibri" w:hAnsi="Calibri" w:cs="Arial"/>
        </w:rPr>
        <w:t>6</w:t>
      </w:r>
      <w:r w:rsidRPr="000413A7">
        <w:rPr>
          <w:rFonts w:ascii="Calibri" w:hAnsi="Calibri" w:cs="Arial"/>
        </w:rPr>
        <w:t>.</w:t>
      </w:r>
    </w:p>
    <w:p w14:paraId="7BFD2F52" w14:textId="77777777" w:rsidR="00D7747D" w:rsidRPr="000413A7" w:rsidRDefault="00D7747D" w:rsidP="00D7747D">
      <w:pPr>
        <w:rPr>
          <w:rFonts w:ascii="Calibri" w:hAnsi="Calibri" w:cs="Arial"/>
        </w:rPr>
      </w:pPr>
    </w:p>
    <w:p w14:paraId="3B0D49E3" w14:textId="77777777" w:rsidR="00D7747D" w:rsidRPr="000413A7" w:rsidRDefault="00D7747D" w:rsidP="00D7747D">
      <w:pPr>
        <w:rPr>
          <w:rFonts w:ascii="Calibri" w:hAnsi="Calibri" w:cs="Arial"/>
        </w:rPr>
      </w:pPr>
      <w:r w:rsidRPr="000413A7">
        <w:rPr>
          <w:rFonts w:ascii="Calibri" w:hAnsi="Calibri" w:cs="Arial"/>
        </w:rPr>
        <w:t>Now the c</w:t>
      </w:r>
      <w:r w:rsidR="000413A7">
        <w:rPr>
          <w:rFonts w:ascii="Calibri" w:hAnsi="Calibri" w:cs="Arial"/>
        </w:rPr>
        <w:t>onditions of the bonds are such:</w:t>
      </w:r>
    </w:p>
    <w:p w14:paraId="07D84EED" w14:textId="6C64FEC4" w:rsidR="00D7747D" w:rsidRPr="000413A7" w:rsidRDefault="00D7747D" w:rsidP="00D7747D">
      <w:pPr>
        <w:jc w:val="both"/>
        <w:rPr>
          <w:rFonts w:ascii="Calibri" w:hAnsi="Calibri" w:cs="Arial"/>
        </w:rPr>
      </w:pPr>
      <w:r w:rsidRPr="000413A7">
        <w:rPr>
          <w:rFonts w:ascii="Calibri" w:hAnsi="Calibri" w:cs="Arial"/>
        </w:rPr>
        <w:t>That the said</w:t>
      </w:r>
      <w:r w:rsidR="009631C1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>………………………………………………………………………</w:t>
      </w:r>
      <w:r w:rsidR="009631C1">
        <w:rPr>
          <w:rFonts w:ascii="Calibri" w:hAnsi="Calibri" w:cs="Arial"/>
        </w:rPr>
        <w:t xml:space="preserve"> </w:t>
      </w:r>
      <w:r w:rsidRPr="000413A7">
        <w:rPr>
          <w:rFonts w:ascii="Calibri" w:hAnsi="Calibri" w:cs="Arial"/>
        </w:rPr>
        <w:t xml:space="preserve">shall complete the course requirements of the said University/Polytechnic, obey and perform all lawful instructions, orders and directions given to him/her. Will support and participate in TEST for </w:t>
      </w:r>
      <w:r w:rsidR="00F96E3C" w:rsidRPr="000413A7">
        <w:rPr>
          <w:rFonts w:ascii="Calibri" w:hAnsi="Calibri" w:cs="Arial"/>
        </w:rPr>
        <w:t xml:space="preserve">Uganda </w:t>
      </w:r>
      <w:r w:rsidRPr="000413A7">
        <w:rPr>
          <w:rFonts w:ascii="Calibri" w:hAnsi="Calibri" w:cs="Arial"/>
        </w:rPr>
        <w:t>fundraising activities, annual meetings</w:t>
      </w:r>
      <w:r w:rsidR="00EB02C0">
        <w:rPr>
          <w:rFonts w:ascii="Calibri" w:hAnsi="Calibri" w:cs="Arial"/>
        </w:rPr>
        <w:t>,</w:t>
      </w:r>
      <w:r w:rsidRPr="000413A7">
        <w:rPr>
          <w:rFonts w:ascii="Calibri" w:hAnsi="Calibri" w:cs="Arial"/>
        </w:rPr>
        <w:t xml:space="preserve"> and </w:t>
      </w:r>
      <w:r w:rsidRPr="000413A7">
        <w:rPr>
          <w:rFonts w:ascii="Calibri" w:hAnsi="Calibri" w:cs="Arial"/>
          <w:b/>
        </w:rPr>
        <w:t xml:space="preserve">serve his/her bond period by working in </w:t>
      </w:r>
      <w:r w:rsidR="00F96E3C" w:rsidRPr="000413A7">
        <w:rPr>
          <w:rFonts w:ascii="Calibri" w:hAnsi="Calibri" w:cs="Arial"/>
          <w:b/>
        </w:rPr>
        <w:t xml:space="preserve">Uganda </w:t>
      </w:r>
      <w:r w:rsidRPr="000413A7">
        <w:rPr>
          <w:rFonts w:ascii="Calibri" w:hAnsi="Calibri" w:cs="Arial"/>
        </w:rPr>
        <w:t xml:space="preserve">after completion of said University/Polytechnic, </w:t>
      </w:r>
      <w:r w:rsidR="00EB02C0">
        <w:rPr>
          <w:rFonts w:ascii="Calibri" w:hAnsi="Calibri" w:cs="Arial"/>
        </w:rPr>
        <w:t xml:space="preserve">and </w:t>
      </w:r>
      <w:r w:rsidR="00FE2EA3">
        <w:rPr>
          <w:rFonts w:ascii="Calibri" w:hAnsi="Calibri" w:cs="Arial"/>
        </w:rPr>
        <w:t>w</w:t>
      </w:r>
      <w:r w:rsidRPr="000413A7">
        <w:rPr>
          <w:rFonts w:ascii="Calibri" w:hAnsi="Calibri" w:cs="Arial"/>
        </w:rPr>
        <w:t xml:space="preserve">ill be bonded for a fixed term of five (5) years. All TEST for </w:t>
      </w:r>
      <w:r w:rsidR="00F96E3C" w:rsidRPr="000413A7">
        <w:rPr>
          <w:rFonts w:ascii="Calibri" w:hAnsi="Calibri" w:cs="Arial"/>
        </w:rPr>
        <w:t xml:space="preserve">Uganda </w:t>
      </w:r>
      <w:r w:rsidRPr="000413A7">
        <w:rPr>
          <w:rFonts w:ascii="Calibri" w:hAnsi="Calibri" w:cs="Arial"/>
        </w:rPr>
        <w:t xml:space="preserve">scholars will commit to the highest moral standards and not bring TEST for </w:t>
      </w:r>
      <w:r w:rsidR="00F96E3C" w:rsidRPr="000413A7">
        <w:rPr>
          <w:rFonts w:ascii="Calibri" w:hAnsi="Calibri" w:cs="Arial"/>
        </w:rPr>
        <w:t xml:space="preserve">Uganda </w:t>
      </w:r>
      <w:r w:rsidRPr="000413A7">
        <w:rPr>
          <w:rFonts w:ascii="Calibri" w:hAnsi="Calibri" w:cs="Arial"/>
        </w:rPr>
        <w:t xml:space="preserve">into disrepute. That all TEST for </w:t>
      </w:r>
      <w:r w:rsidR="00F96E3C" w:rsidRPr="000413A7">
        <w:rPr>
          <w:rFonts w:ascii="Calibri" w:hAnsi="Calibri" w:cs="Arial"/>
        </w:rPr>
        <w:t xml:space="preserve">Uganda </w:t>
      </w:r>
      <w:r w:rsidRPr="000413A7">
        <w:rPr>
          <w:rFonts w:ascii="Calibri" w:hAnsi="Calibri" w:cs="Arial"/>
        </w:rPr>
        <w:t xml:space="preserve">Scholars wishing to pursue further postgraduate studies outside </w:t>
      </w:r>
      <w:r w:rsidR="00F96E3C" w:rsidRPr="000413A7">
        <w:rPr>
          <w:rFonts w:ascii="Calibri" w:hAnsi="Calibri" w:cs="Arial"/>
        </w:rPr>
        <w:t>Uganda</w:t>
      </w:r>
      <w:r w:rsidRPr="000413A7">
        <w:rPr>
          <w:rFonts w:ascii="Calibri" w:hAnsi="Calibri" w:cs="Arial"/>
        </w:rPr>
        <w:t>, but within the bonding period, to secure permission from the Trustees, and immediately following completion of such studies</w:t>
      </w:r>
      <w:r w:rsidR="00EB02C0">
        <w:rPr>
          <w:rFonts w:ascii="Calibri" w:hAnsi="Calibri" w:cs="Arial"/>
        </w:rPr>
        <w:t>,</w:t>
      </w:r>
      <w:r w:rsidRPr="000413A7">
        <w:rPr>
          <w:rFonts w:ascii="Calibri" w:hAnsi="Calibri" w:cs="Arial"/>
        </w:rPr>
        <w:t xml:space="preserve"> shall return to </w:t>
      </w:r>
      <w:r w:rsidR="00F96E3C" w:rsidRPr="000413A7">
        <w:rPr>
          <w:rFonts w:ascii="Calibri" w:hAnsi="Calibri" w:cs="Arial"/>
        </w:rPr>
        <w:t xml:space="preserve">Uganda </w:t>
      </w:r>
      <w:r w:rsidRPr="000413A7">
        <w:rPr>
          <w:rFonts w:ascii="Calibri" w:hAnsi="Calibri" w:cs="Arial"/>
        </w:rPr>
        <w:t>to serve out such non-</w:t>
      </w:r>
      <w:r w:rsidR="00EB02C0" w:rsidRPr="000413A7">
        <w:rPr>
          <w:rFonts w:ascii="Calibri" w:hAnsi="Calibri" w:cs="Arial"/>
        </w:rPr>
        <w:t>utili</w:t>
      </w:r>
      <w:r w:rsidR="00EB02C0">
        <w:rPr>
          <w:rFonts w:ascii="Calibri" w:hAnsi="Calibri" w:cs="Arial"/>
        </w:rPr>
        <w:t>s</w:t>
      </w:r>
      <w:r w:rsidR="00EB02C0" w:rsidRPr="000413A7">
        <w:rPr>
          <w:rFonts w:ascii="Calibri" w:hAnsi="Calibri" w:cs="Arial"/>
        </w:rPr>
        <w:t xml:space="preserve">ed </w:t>
      </w:r>
      <w:r w:rsidRPr="000413A7">
        <w:rPr>
          <w:rFonts w:ascii="Calibri" w:hAnsi="Calibri" w:cs="Arial"/>
        </w:rPr>
        <w:t>bonding period</w:t>
      </w:r>
    </w:p>
    <w:p w14:paraId="10589C30" w14:textId="77777777" w:rsidR="00D7747D" w:rsidRPr="000413A7" w:rsidRDefault="00D7747D" w:rsidP="00D7747D">
      <w:pPr>
        <w:rPr>
          <w:rFonts w:ascii="Calibri" w:hAnsi="Calibri" w:cs="Arial"/>
        </w:rPr>
      </w:pPr>
    </w:p>
    <w:p w14:paraId="326C98DB" w14:textId="77777777" w:rsidR="00D7747D" w:rsidRPr="000413A7" w:rsidRDefault="00D7747D" w:rsidP="00D7747D">
      <w:pPr>
        <w:rPr>
          <w:rFonts w:ascii="Calibri" w:hAnsi="Calibri" w:cs="Arial"/>
          <w:b/>
        </w:rPr>
      </w:pPr>
      <w:r w:rsidRPr="000413A7">
        <w:rPr>
          <w:rFonts w:ascii="Calibri" w:hAnsi="Calibri" w:cs="Arial"/>
          <w:b/>
        </w:rPr>
        <w:t>(SIGNED SEALED AND DELIVERED)</w:t>
      </w:r>
    </w:p>
    <w:p w14:paraId="0B30E4FA" w14:textId="77777777" w:rsidR="00D7747D" w:rsidRPr="000413A7" w:rsidRDefault="00D7747D" w:rsidP="00D7747D">
      <w:pPr>
        <w:rPr>
          <w:rFonts w:ascii="Calibri" w:hAnsi="Calibri" w:cs="Arial"/>
        </w:rPr>
      </w:pPr>
      <w:r w:rsidRPr="000413A7">
        <w:rPr>
          <w:rFonts w:ascii="Calibri" w:hAnsi="Calibri" w:cs="Arial"/>
        </w:rPr>
        <w:t>By the obligator in the presence of:</w:t>
      </w:r>
    </w:p>
    <w:p w14:paraId="6DCCEF02" w14:textId="77777777" w:rsidR="00D7747D" w:rsidRPr="000413A7" w:rsidRDefault="00D7747D" w:rsidP="00D7747D">
      <w:pPr>
        <w:rPr>
          <w:rFonts w:ascii="Calibri" w:hAnsi="Calibri" w:cs="Arial"/>
        </w:rPr>
      </w:pPr>
    </w:p>
    <w:p w14:paraId="69FA15A9" w14:textId="27C931D4" w:rsidR="00D7747D" w:rsidRPr="000413A7" w:rsidRDefault="00D7747D" w:rsidP="007A587B">
      <w:pPr>
        <w:spacing w:line="360" w:lineRule="auto"/>
        <w:rPr>
          <w:rFonts w:ascii="Calibri" w:hAnsi="Calibri" w:cs="Arial"/>
        </w:rPr>
      </w:pPr>
      <w:r w:rsidRPr="000413A7">
        <w:rPr>
          <w:rFonts w:ascii="Calibri" w:hAnsi="Calibri" w:cs="Arial"/>
        </w:rPr>
        <w:t>Name in full:</w:t>
      </w:r>
      <w:r w:rsidR="007A587B">
        <w:rPr>
          <w:rFonts w:ascii="Calibri" w:hAnsi="Calibri" w:cs="Arial"/>
        </w:rPr>
        <w:tab/>
      </w:r>
      <w:r w:rsidRPr="000413A7">
        <w:rPr>
          <w:rFonts w:ascii="Calibri" w:hAnsi="Calibri" w:cs="Arial"/>
        </w:rPr>
        <w:t>……</w:t>
      </w:r>
      <w:r w:rsidR="007A587B">
        <w:rPr>
          <w:rFonts w:ascii="Calibri" w:hAnsi="Calibri" w:cs="Arial"/>
        </w:rPr>
        <w:t>…………………………………………………………………………………</w:t>
      </w:r>
    </w:p>
    <w:p w14:paraId="29B36977" w14:textId="22E86B5B" w:rsidR="00D7747D" w:rsidRPr="000413A7" w:rsidRDefault="00D7747D" w:rsidP="007A587B">
      <w:pPr>
        <w:spacing w:line="360" w:lineRule="auto"/>
        <w:rPr>
          <w:rFonts w:ascii="Calibri" w:hAnsi="Calibri" w:cs="Arial"/>
        </w:rPr>
      </w:pPr>
      <w:r w:rsidRPr="000413A7">
        <w:rPr>
          <w:rFonts w:ascii="Calibri" w:hAnsi="Calibri" w:cs="Arial"/>
        </w:rPr>
        <w:t>Signature:</w:t>
      </w:r>
      <w:r w:rsidR="007A587B">
        <w:rPr>
          <w:rFonts w:ascii="Calibri" w:hAnsi="Calibri" w:cs="Arial"/>
        </w:rPr>
        <w:tab/>
      </w:r>
      <w:r w:rsidRPr="000413A7">
        <w:rPr>
          <w:rFonts w:ascii="Calibri" w:hAnsi="Calibri" w:cs="Arial"/>
        </w:rPr>
        <w:t>………</w:t>
      </w:r>
      <w:r w:rsidR="007A587B">
        <w:rPr>
          <w:rFonts w:ascii="Calibri" w:hAnsi="Calibri" w:cs="Arial"/>
        </w:rPr>
        <w:t>………………………………………………………………………………</w:t>
      </w:r>
    </w:p>
    <w:p w14:paraId="07A680DC" w14:textId="325EAA05" w:rsidR="00D7747D" w:rsidRPr="000413A7" w:rsidRDefault="00D7747D" w:rsidP="007A587B">
      <w:pPr>
        <w:spacing w:line="360" w:lineRule="auto"/>
        <w:rPr>
          <w:rFonts w:ascii="Calibri" w:hAnsi="Calibri" w:cs="Arial"/>
        </w:rPr>
      </w:pPr>
      <w:r w:rsidRPr="000413A7">
        <w:rPr>
          <w:rFonts w:ascii="Calibri" w:hAnsi="Calibri" w:cs="Arial"/>
        </w:rPr>
        <w:t>Address</w:t>
      </w:r>
      <w:r w:rsidR="007A587B">
        <w:rPr>
          <w:rFonts w:ascii="Calibri" w:hAnsi="Calibri" w:cs="Arial"/>
        </w:rPr>
        <w:t>:</w:t>
      </w:r>
      <w:r w:rsidR="007A587B">
        <w:rPr>
          <w:rFonts w:ascii="Calibri" w:hAnsi="Calibri" w:cs="Arial"/>
        </w:rPr>
        <w:tab/>
      </w:r>
      <w:r w:rsidRPr="000413A7">
        <w:rPr>
          <w:rFonts w:ascii="Calibri" w:hAnsi="Calibri" w:cs="Arial"/>
        </w:rPr>
        <w:t>…………</w:t>
      </w:r>
      <w:r w:rsidR="007A587B">
        <w:rPr>
          <w:rFonts w:ascii="Calibri" w:hAnsi="Calibri" w:cs="Arial"/>
        </w:rPr>
        <w:t>……………………………………………………………………………</w:t>
      </w:r>
    </w:p>
    <w:p w14:paraId="30893724" w14:textId="35DF1907" w:rsidR="00D7747D" w:rsidRPr="000413A7" w:rsidRDefault="00D7747D" w:rsidP="007A587B">
      <w:pPr>
        <w:spacing w:line="360" w:lineRule="auto"/>
        <w:rPr>
          <w:rFonts w:ascii="Calibri" w:hAnsi="Calibri" w:cs="Arial"/>
        </w:rPr>
      </w:pPr>
      <w:r w:rsidRPr="000413A7">
        <w:rPr>
          <w:rFonts w:ascii="Calibri" w:hAnsi="Calibri" w:cs="Arial"/>
        </w:rPr>
        <w:t>Occupation</w:t>
      </w:r>
      <w:r w:rsidR="007A587B">
        <w:rPr>
          <w:rFonts w:ascii="Calibri" w:hAnsi="Calibri" w:cs="Arial"/>
        </w:rPr>
        <w:t>:</w:t>
      </w:r>
      <w:r w:rsidR="007A587B">
        <w:rPr>
          <w:rFonts w:ascii="Calibri" w:hAnsi="Calibri" w:cs="Arial"/>
        </w:rPr>
        <w:tab/>
      </w:r>
      <w:r w:rsidRPr="000413A7">
        <w:rPr>
          <w:rFonts w:ascii="Calibri" w:hAnsi="Calibri" w:cs="Arial"/>
        </w:rPr>
        <w:t>………</w:t>
      </w:r>
      <w:r w:rsidR="007A587B">
        <w:rPr>
          <w:rFonts w:ascii="Calibri" w:hAnsi="Calibri" w:cs="Arial"/>
        </w:rPr>
        <w:t>………………………………………………………………………………</w:t>
      </w:r>
    </w:p>
    <w:p w14:paraId="1B1533C7" w14:textId="77777777" w:rsidR="00D7747D" w:rsidRPr="000413A7" w:rsidRDefault="00D7747D" w:rsidP="00D7747D">
      <w:pPr>
        <w:rPr>
          <w:rFonts w:ascii="Calibri" w:hAnsi="Calibri" w:cs="Arial"/>
          <w:b/>
        </w:rPr>
      </w:pPr>
    </w:p>
    <w:p w14:paraId="40089A5A" w14:textId="18F617B0" w:rsidR="00D7747D" w:rsidRDefault="00D7747D">
      <w:r w:rsidRPr="000413A7">
        <w:rPr>
          <w:rFonts w:ascii="Calibri" w:hAnsi="Calibri" w:cs="Arial"/>
          <w:b/>
        </w:rPr>
        <w:t>Note:</w:t>
      </w:r>
      <w:r w:rsidRPr="000413A7">
        <w:rPr>
          <w:rFonts w:ascii="Calibri" w:hAnsi="Calibri" w:cs="Arial"/>
        </w:rPr>
        <w:t xml:space="preserve"> Guarantor should not be below the grade of Head of Department, Deputy Head of Department, Managing Director, Legal Practitioner, Medical Practitioner, Senior Public Officer and Prominent Business with</w:t>
      </w:r>
      <w:r w:rsidR="00EB02C0">
        <w:rPr>
          <w:rFonts w:ascii="Calibri" w:hAnsi="Calibri" w:cs="Arial"/>
        </w:rPr>
        <w:t xml:space="preserve"> an</w:t>
      </w:r>
      <w:r w:rsidR="007A587B">
        <w:rPr>
          <w:rFonts w:ascii="Calibri" w:hAnsi="Calibri" w:cs="Arial"/>
        </w:rPr>
        <w:t xml:space="preserve"> identifiable address.</w:t>
      </w:r>
      <w:bookmarkStart w:id="11" w:name="_GoBack"/>
      <w:bookmarkEnd w:id="11"/>
    </w:p>
    <w:sectPr w:rsidR="00D7747D">
      <w:footerReference w:type="default" r:id="rId7"/>
      <w:footerReference w:type="first" r:id="rId8"/>
      <w:pgSz w:w="12240" w:h="15840"/>
      <w:pgMar w:top="1258" w:right="99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65D033" w16cex:dateUtc="2026-07-09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4FA55F" w16cid:durableId="2365D0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992EA" w14:textId="77777777" w:rsidR="00011DFE" w:rsidRDefault="00011DFE">
      <w:r>
        <w:separator/>
      </w:r>
    </w:p>
  </w:endnote>
  <w:endnote w:type="continuationSeparator" w:id="0">
    <w:p w14:paraId="4B30D577" w14:textId="77777777" w:rsidR="00011DFE" w:rsidRDefault="0001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38F95" w14:textId="77777777" w:rsidR="002A5FB5" w:rsidRDefault="002A5FB5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7A587B">
      <w:rPr>
        <w:noProof/>
      </w:rPr>
      <w:t>12</w:t>
    </w:r>
    <w:r>
      <w:fldChar w:fldCharType="end"/>
    </w:r>
  </w:p>
  <w:p w14:paraId="15882ED5" w14:textId="77777777" w:rsidR="002A5FB5" w:rsidRDefault="002A5FB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80D5D" w14:textId="77777777" w:rsidR="002A5FB5" w:rsidRDefault="002A5F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91FB4" w14:textId="77777777" w:rsidR="00011DFE" w:rsidRDefault="00011DFE">
      <w:r>
        <w:separator/>
      </w:r>
    </w:p>
  </w:footnote>
  <w:footnote w:type="continuationSeparator" w:id="0">
    <w:p w14:paraId="65885B68" w14:textId="77777777" w:rsidR="00011DFE" w:rsidRDefault="00011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42"/>
      <w:numFmt w:val="decimal"/>
      <w:lvlText w:val="%1."/>
      <w:lvlJc w:val="left"/>
      <w:pPr>
        <w:tabs>
          <w:tab w:val="num" w:pos="0"/>
        </w:tabs>
        <w:ind w:left="702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37"/>
      <w:numFmt w:val="decimal"/>
      <w:lvlText w:val="%1."/>
      <w:lvlJc w:val="left"/>
      <w:pPr>
        <w:tabs>
          <w:tab w:val="num" w:pos="0"/>
        </w:tabs>
        <w:ind w:left="87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45"/>
      <w:numFmt w:val="decimal"/>
      <w:lvlText w:val="%1."/>
      <w:lvlJc w:val="left"/>
      <w:pPr>
        <w:tabs>
          <w:tab w:val="num" w:pos="0"/>
        </w:tabs>
        <w:ind w:left="702" w:hanging="360"/>
      </w:pPr>
      <w:rPr>
        <w:b w:val="0"/>
        <w:color w:val="auto"/>
        <w:sz w:val="20"/>
      </w:rPr>
    </w:lvl>
  </w:abstractNum>
  <w:abstractNum w:abstractNumId="5">
    <w:nsid w:val="00000006"/>
    <w:multiLevelType w:val="singleLevel"/>
    <w:tmpl w:val="E3A86700"/>
    <w:name w:val="WW8Num6"/>
    <w:lvl w:ilvl="0">
      <w:start w:val="60"/>
      <w:numFmt w:val="decimal"/>
      <w:lvlText w:val="%1."/>
      <w:lvlJc w:val="left"/>
      <w:pPr>
        <w:tabs>
          <w:tab w:val="num" w:pos="0"/>
        </w:tabs>
        <w:ind w:left="70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smus Kule">
    <w15:presenceInfo w15:providerId="Windows Live" w15:userId="28b74268b01f3a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75"/>
    <w:rsid w:val="00011DFE"/>
    <w:rsid w:val="000413A7"/>
    <w:rsid w:val="00052E86"/>
    <w:rsid w:val="000A2D9A"/>
    <w:rsid w:val="000C4412"/>
    <w:rsid w:val="00133F1D"/>
    <w:rsid w:val="00136BB1"/>
    <w:rsid w:val="001E039C"/>
    <w:rsid w:val="002045D2"/>
    <w:rsid w:val="002650E6"/>
    <w:rsid w:val="00273D48"/>
    <w:rsid w:val="00280B0E"/>
    <w:rsid w:val="002A5FB5"/>
    <w:rsid w:val="002A6510"/>
    <w:rsid w:val="002B449B"/>
    <w:rsid w:val="002B4628"/>
    <w:rsid w:val="002F4288"/>
    <w:rsid w:val="00325BEF"/>
    <w:rsid w:val="00346762"/>
    <w:rsid w:val="00374DFA"/>
    <w:rsid w:val="003D0128"/>
    <w:rsid w:val="003F51AD"/>
    <w:rsid w:val="00401947"/>
    <w:rsid w:val="00402E50"/>
    <w:rsid w:val="0041469D"/>
    <w:rsid w:val="00442A01"/>
    <w:rsid w:val="00473A9D"/>
    <w:rsid w:val="004B5721"/>
    <w:rsid w:val="004C2630"/>
    <w:rsid w:val="004D1C01"/>
    <w:rsid w:val="004F62DA"/>
    <w:rsid w:val="0051303F"/>
    <w:rsid w:val="00565552"/>
    <w:rsid w:val="0057456F"/>
    <w:rsid w:val="00586263"/>
    <w:rsid w:val="00590DA6"/>
    <w:rsid w:val="00591C75"/>
    <w:rsid w:val="00592291"/>
    <w:rsid w:val="005B075D"/>
    <w:rsid w:val="005C6857"/>
    <w:rsid w:val="005D6654"/>
    <w:rsid w:val="0069786C"/>
    <w:rsid w:val="006A67AE"/>
    <w:rsid w:val="006B01BA"/>
    <w:rsid w:val="00773602"/>
    <w:rsid w:val="007A587B"/>
    <w:rsid w:val="007B402E"/>
    <w:rsid w:val="007F7732"/>
    <w:rsid w:val="00800E75"/>
    <w:rsid w:val="00801EF7"/>
    <w:rsid w:val="00871015"/>
    <w:rsid w:val="008737ED"/>
    <w:rsid w:val="008771B4"/>
    <w:rsid w:val="008948E7"/>
    <w:rsid w:val="009317FA"/>
    <w:rsid w:val="009631C1"/>
    <w:rsid w:val="009B40E9"/>
    <w:rsid w:val="009E1573"/>
    <w:rsid w:val="009F0402"/>
    <w:rsid w:val="00A1596F"/>
    <w:rsid w:val="00AE7F3B"/>
    <w:rsid w:val="00AF5B62"/>
    <w:rsid w:val="00B56280"/>
    <w:rsid w:val="00BD49CC"/>
    <w:rsid w:val="00BF1FAA"/>
    <w:rsid w:val="00C126EA"/>
    <w:rsid w:val="00C13CA4"/>
    <w:rsid w:val="00C45C4F"/>
    <w:rsid w:val="00C77B98"/>
    <w:rsid w:val="00C82E4E"/>
    <w:rsid w:val="00C92D63"/>
    <w:rsid w:val="00C97C34"/>
    <w:rsid w:val="00CE054E"/>
    <w:rsid w:val="00CF176D"/>
    <w:rsid w:val="00CF7A7B"/>
    <w:rsid w:val="00D054B7"/>
    <w:rsid w:val="00D06BD2"/>
    <w:rsid w:val="00D40B90"/>
    <w:rsid w:val="00D7747D"/>
    <w:rsid w:val="00DA2806"/>
    <w:rsid w:val="00DA44FA"/>
    <w:rsid w:val="00DE0E72"/>
    <w:rsid w:val="00E307F2"/>
    <w:rsid w:val="00E30C81"/>
    <w:rsid w:val="00E33F58"/>
    <w:rsid w:val="00E87FD2"/>
    <w:rsid w:val="00E95FF1"/>
    <w:rsid w:val="00E97E94"/>
    <w:rsid w:val="00EB02C0"/>
    <w:rsid w:val="00ED720C"/>
    <w:rsid w:val="00EF1DA5"/>
    <w:rsid w:val="00F25502"/>
    <w:rsid w:val="00F5581E"/>
    <w:rsid w:val="00F55CB0"/>
    <w:rsid w:val="00F808CB"/>
    <w:rsid w:val="00F9324A"/>
    <w:rsid w:val="00F96E3C"/>
    <w:rsid w:val="00F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BD7594"/>
  <w15:chartTrackingRefBased/>
  <w15:docId w15:val="{169EE30F-5B90-44D0-B1A2-B31A4B22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ahoma" w:hAnsi="Tahoma" w:cs="Tahoma"/>
      <w:b/>
      <w:bCs/>
      <w:color w:val="0000FF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5z0">
    <w:name w:val="WW8Num5z0"/>
    <w:rPr>
      <w:b w:val="0"/>
      <w:color w:val="auto"/>
      <w:sz w:val="20"/>
    </w:rPr>
  </w:style>
  <w:style w:type="character" w:customStyle="1" w:styleId="WW8Num9z0">
    <w:name w:val="WW8Num9z0"/>
    <w:rPr>
      <w:b w:val="0"/>
      <w:color w:val="auto"/>
      <w:sz w:val="20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character" w:customStyle="1" w:styleId="FooterChar">
    <w:name w:val="Footer Char"/>
    <w:rPr>
      <w:sz w:val="24"/>
      <w:szCs w:val="24"/>
      <w:lang w:val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rPr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uiPriority w:val="99"/>
    <w:semiHidden/>
    <w:unhideWhenUsed/>
    <w:rsid w:val="00F96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E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6E3C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E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6E3C"/>
    <w:rPr>
      <w:b/>
      <w:bCs/>
      <w:lang w:val="en-GB" w:eastAsia="ar-SA"/>
    </w:rPr>
  </w:style>
  <w:style w:type="paragraph" w:styleId="Revision">
    <w:name w:val="Revision"/>
    <w:hidden/>
    <w:uiPriority w:val="99"/>
    <w:semiHidden/>
    <w:rsid w:val="009317F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STUDENT FINANCIAL AID</vt:lpstr>
    </vt:vector>
  </TitlesOfParts>
  <Company>Hewlett-Packard</Company>
  <LinksUpToDate>false</LinksUpToDate>
  <CharactersWithSpaces>14643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STUDENT FINANCIAL AID</dc:title>
  <dc:subject/>
  <dc:creator>Kokui Adu</dc:creator>
  <cp:keywords/>
  <cp:lastModifiedBy>Microsoft account</cp:lastModifiedBy>
  <cp:revision>4</cp:revision>
  <cp:lastPrinted>2009-06-19T06:05:00Z</cp:lastPrinted>
  <dcterms:created xsi:type="dcterms:W3CDTF">2026-07-09T10:46:00Z</dcterms:created>
  <dcterms:modified xsi:type="dcterms:W3CDTF">2026-07-13T08:25:00Z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8bbc4940-3f90-4761-b485-bdfc88eb42ca</vt:lpwstr>
  </property>
</Properties>
</file>